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0977" w14:textId="31289F40" w:rsidR="00E8026E" w:rsidRPr="002E5267" w:rsidRDefault="00E8026E" w:rsidP="009D6FF5">
      <w:pPr>
        <w:autoSpaceDE w:val="0"/>
        <w:autoSpaceDN w:val="0"/>
        <w:adjustRightInd w:val="0"/>
        <w:spacing w:after="0"/>
        <w:jc w:val="center"/>
        <w:rPr>
          <w:color w:val="000000"/>
          <w:sz w:val="22"/>
          <w:szCs w:val="22"/>
        </w:rPr>
      </w:pPr>
      <w:r w:rsidRPr="002E5267">
        <w:rPr>
          <w:b/>
          <w:bCs/>
          <w:color w:val="000000"/>
          <w:sz w:val="22"/>
          <w:szCs w:val="22"/>
        </w:rPr>
        <w:t>MASTER REPLACEMENT BUS FINANCING AGREEMENT</w:t>
      </w:r>
    </w:p>
    <w:p w14:paraId="303615DD" w14:textId="77777777" w:rsidR="00E8026E" w:rsidRPr="002E5267" w:rsidRDefault="00A90EBD" w:rsidP="00A90EBD">
      <w:pPr>
        <w:tabs>
          <w:tab w:val="left" w:leader="underscore" w:pos="10800"/>
        </w:tabs>
        <w:autoSpaceDE w:val="0"/>
        <w:autoSpaceDN w:val="0"/>
        <w:adjustRightInd w:val="0"/>
        <w:spacing w:after="0"/>
        <w:ind w:left="-630" w:firstLine="630"/>
        <w:rPr>
          <w:b/>
          <w:bCs/>
          <w:color w:val="000000"/>
          <w:sz w:val="22"/>
          <w:szCs w:val="22"/>
        </w:rPr>
      </w:pPr>
      <w:r w:rsidRPr="002E5267">
        <w:rPr>
          <w:b/>
          <w:bCs/>
          <w:color w:val="000000"/>
          <w:sz w:val="22"/>
          <w:szCs w:val="22"/>
        </w:rPr>
        <w:tab/>
      </w:r>
    </w:p>
    <w:p w14:paraId="25F18E09" w14:textId="77777777" w:rsidR="00E8026E" w:rsidRPr="002E5267" w:rsidRDefault="00E8026E" w:rsidP="00E8026E">
      <w:pPr>
        <w:autoSpaceDE w:val="0"/>
        <w:autoSpaceDN w:val="0"/>
        <w:adjustRightInd w:val="0"/>
        <w:spacing w:after="0"/>
        <w:rPr>
          <w:b/>
          <w:bCs/>
          <w:color w:val="000000"/>
          <w:sz w:val="22"/>
          <w:szCs w:val="22"/>
        </w:rPr>
      </w:pPr>
    </w:p>
    <w:p w14:paraId="3EE2C570" w14:textId="03F09EF8" w:rsidR="00205339" w:rsidRPr="002E5267" w:rsidRDefault="00205339" w:rsidP="00205339">
      <w:pPr>
        <w:widowControl w:val="0"/>
        <w:spacing w:before="32" w:after="0" w:line="249" w:lineRule="exact"/>
        <w:ind w:right="-73"/>
        <w:rPr>
          <w:rFonts w:eastAsia="Times New Roman"/>
          <w:color w:val="auto"/>
          <w:position w:val="-1"/>
          <w:sz w:val="22"/>
          <w:szCs w:val="22"/>
        </w:rPr>
      </w:pPr>
      <w:r w:rsidRPr="002E5267">
        <w:rPr>
          <w:rFonts w:eastAsia="Times New Roman"/>
          <w:b/>
          <w:bCs/>
          <w:color w:val="auto"/>
          <w:spacing w:val="-1"/>
          <w:position w:val="-1"/>
          <w:sz w:val="22"/>
          <w:szCs w:val="22"/>
        </w:rPr>
        <w:t>T</w:t>
      </w:r>
      <w:r w:rsidRPr="002E5267">
        <w:rPr>
          <w:rFonts w:eastAsia="Times New Roman"/>
          <w:b/>
          <w:bCs/>
          <w:color w:val="auto"/>
          <w:spacing w:val="1"/>
          <w:position w:val="-1"/>
          <w:sz w:val="22"/>
          <w:szCs w:val="22"/>
        </w:rPr>
        <w:t>H</w:t>
      </w:r>
      <w:r w:rsidRPr="002E5267">
        <w:rPr>
          <w:rFonts w:eastAsia="Times New Roman"/>
          <w:b/>
          <w:bCs/>
          <w:color w:val="auto"/>
          <w:position w:val="-1"/>
          <w:sz w:val="22"/>
          <w:szCs w:val="22"/>
        </w:rPr>
        <w:t>IS MA</w:t>
      </w:r>
      <w:r w:rsidRPr="002E5267">
        <w:rPr>
          <w:rFonts w:eastAsia="Times New Roman"/>
          <w:b/>
          <w:bCs/>
          <w:color w:val="auto"/>
          <w:spacing w:val="-1"/>
          <w:position w:val="-1"/>
          <w:sz w:val="22"/>
          <w:szCs w:val="22"/>
        </w:rPr>
        <w:t>STE</w:t>
      </w:r>
      <w:r w:rsidRPr="002E5267">
        <w:rPr>
          <w:rFonts w:eastAsia="Times New Roman"/>
          <w:b/>
          <w:bCs/>
          <w:color w:val="auto"/>
          <w:position w:val="-1"/>
          <w:sz w:val="22"/>
          <w:szCs w:val="22"/>
        </w:rPr>
        <w:t>R</w:t>
      </w:r>
      <w:r w:rsidRPr="002E5267">
        <w:rPr>
          <w:rFonts w:eastAsia="Times New Roman"/>
          <w:b/>
          <w:bCs/>
          <w:color w:val="auto"/>
          <w:spacing w:val="-1"/>
          <w:position w:val="-1"/>
          <w:sz w:val="22"/>
          <w:szCs w:val="22"/>
        </w:rPr>
        <w:t xml:space="preserve"> RE</w:t>
      </w:r>
      <w:r w:rsidRPr="002E5267">
        <w:rPr>
          <w:rFonts w:eastAsia="Times New Roman"/>
          <w:b/>
          <w:bCs/>
          <w:color w:val="auto"/>
          <w:spacing w:val="2"/>
          <w:position w:val="-1"/>
          <w:sz w:val="22"/>
          <w:szCs w:val="22"/>
        </w:rPr>
        <w:t>P</w:t>
      </w:r>
      <w:r w:rsidRPr="002E5267">
        <w:rPr>
          <w:rFonts w:eastAsia="Times New Roman"/>
          <w:b/>
          <w:bCs/>
          <w:color w:val="auto"/>
          <w:spacing w:val="-1"/>
          <w:position w:val="-1"/>
          <w:sz w:val="22"/>
          <w:szCs w:val="22"/>
        </w:rPr>
        <w:t>L</w:t>
      </w:r>
      <w:r w:rsidRPr="002E5267">
        <w:rPr>
          <w:rFonts w:eastAsia="Times New Roman"/>
          <w:b/>
          <w:bCs/>
          <w:color w:val="auto"/>
          <w:spacing w:val="-3"/>
          <w:position w:val="-1"/>
          <w:sz w:val="22"/>
          <w:szCs w:val="22"/>
        </w:rPr>
        <w:t>A</w:t>
      </w:r>
      <w:r w:rsidRPr="002E5267">
        <w:rPr>
          <w:rFonts w:eastAsia="Times New Roman"/>
          <w:b/>
          <w:bCs/>
          <w:color w:val="auto"/>
          <w:spacing w:val="-1"/>
          <w:position w:val="-1"/>
          <w:sz w:val="22"/>
          <w:szCs w:val="22"/>
        </w:rPr>
        <w:t>CE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b/>
          <w:bCs/>
          <w:color w:val="auto"/>
          <w:spacing w:val="-1"/>
          <w:position w:val="-1"/>
          <w:sz w:val="22"/>
          <w:szCs w:val="22"/>
        </w:rPr>
        <w:t xml:space="preserve"> </w:t>
      </w:r>
      <w:r w:rsidRPr="002E5267">
        <w:rPr>
          <w:rFonts w:eastAsia="Times New Roman"/>
          <w:b/>
          <w:bCs/>
          <w:color w:val="auto"/>
          <w:spacing w:val="1"/>
          <w:position w:val="-1"/>
          <w:sz w:val="22"/>
          <w:szCs w:val="22"/>
        </w:rPr>
        <w:t>B</w:t>
      </w:r>
      <w:r w:rsidRPr="002E5267">
        <w:rPr>
          <w:rFonts w:eastAsia="Times New Roman"/>
          <w:b/>
          <w:bCs/>
          <w:color w:val="auto"/>
          <w:spacing w:val="-1"/>
          <w:position w:val="-1"/>
          <w:sz w:val="22"/>
          <w:szCs w:val="22"/>
        </w:rPr>
        <w:t>U</w:t>
      </w:r>
      <w:r w:rsidRPr="002E5267">
        <w:rPr>
          <w:rFonts w:eastAsia="Times New Roman"/>
          <w:b/>
          <w:bCs/>
          <w:color w:val="auto"/>
          <w:position w:val="-1"/>
          <w:sz w:val="22"/>
          <w:szCs w:val="22"/>
        </w:rPr>
        <w:t xml:space="preserve">S </w:t>
      </w:r>
      <w:r w:rsidRPr="002E5267">
        <w:rPr>
          <w:rFonts w:eastAsia="Times New Roman"/>
          <w:b/>
          <w:bCs/>
          <w:color w:val="auto"/>
          <w:spacing w:val="1"/>
          <w:position w:val="-1"/>
          <w:sz w:val="22"/>
          <w:szCs w:val="22"/>
        </w:rPr>
        <w:t>F</w:t>
      </w:r>
      <w:r w:rsidRPr="002E5267">
        <w:rPr>
          <w:rFonts w:eastAsia="Times New Roman"/>
          <w:b/>
          <w:bCs/>
          <w:color w:val="auto"/>
          <w:position w:val="-1"/>
          <w:sz w:val="22"/>
          <w:szCs w:val="22"/>
        </w:rPr>
        <w:t>IN</w:t>
      </w:r>
      <w:r w:rsidRPr="002E5267">
        <w:rPr>
          <w:rFonts w:eastAsia="Times New Roman"/>
          <w:b/>
          <w:bCs/>
          <w:color w:val="auto"/>
          <w:spacing w:val="-2"/>
          <w:position w:val="-1"/>
          <w:sz w:val="22"/>
          <w:szCs w:val="22"/>
        </w:rPr>
        <w:t>A</w:t>
      </w:r>
      <w:r w:rsidRPr="002E5267">
        <w:rPr>
          <w:rFonts w:eastAsia="Times New Roman"/>
          <w:b/>
          <w:bCs/>
          <w:color w:val="auto"/>
          <w:spacing w:val="-1"/>
          <w:position w:val="-1"/>
          <w:sz w:val="22"/>
          <w:szCs w:val="22"/>
        </w:rPr>
        <w:t>NC</w:t>
      </w:r>
      <w:r w:rsidRPr="002E5267">
        <w:rPr>
          <w:rFonts w:eastAsia="Times New Roman"/>
          <w:b/>
          <w:bCs/>
          <w:color w:val="auto"/>
          <w:position w:val="-1"/>
          <w:sz w:val="22"/>
          <w:szCs w:val="22"/>
        </w:rPr>
        <w:t>ING</w:t>
      </w:r>
      <w:r w:rsidRPr="002E5267">
        <w:rPr>
          <w:rFonts w:eastAsia="Times New Roman"/>
          <w:b/>
          <w:bCs/>
          <w:color w:val="auto"/>
          <w:spacing w:val="-2"/>
          <w:position w:val="-1"/>
          <w:sz w:val="22"/>
          <w:szCs w:val="22"/>
        </w:rPr>
        <w:t xml:space="preserve"> </w:t>
      </w:r>
      <w:r w:rsidRPr="002E5267">
        <w:rPr>
          <w:rFonts w:eastAsia="Times New Roman"/>
          <w:b/>
          <w:bCs/>
          <w:color w:val="auto"/>
          <w:spacing w:val="-1"/>
          <w:position w:val="-1"/>
          <w:sz w:val="22"/>
          <w:szCs w:val="22"/>
        </w:rPr>
        <w:t>AGREE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color w:val="auto"/>
          <w:position w:val="-1"/>
          <w:sz w:val="22"/>
          <w:szCs w:val="22"/>
        </w:rPr>
        <w:t>, da</w:t>
      </w:r>
      <w:r w:rsidRPr="002E5267">
        <w:rPr>
          <w:rFonts w:eastAsia="Times New Roman"/>
          <w:color w:val="auto"/>
          <w:spacing w:val="1"/>
          <w:position w:val="-1"/>
          <w:sz w:val="22"/>
          <w:szCs w:val="22"/>
        </w:rPr>
        <w:t>t</w:t>
      </w:r>
      <w:r w:rsidRPr="002E5267">
        <w:rPr>
          <w:rFonts w:eastAsia="Times New Roman"/>
          <w:color w:val="auto"/>
          <w:position w:val="-1"/>
          <w:sz w:val="22"/>
          <w:szCs w:val="22"/>
        </w:rPr>
        <w:t xml:space="preserve">ed as of  </w:t>
      </w:r>
      <w:r w:rsidRPr="002E5267">
        <w:rPr>
          <w:rFonts w:eastAsia="Times New Roman"/>
          <w:color w:val="auto"/>
          <w:position w:val="-1"/>
          <w:sz w:val="22"/>
          <w:szCs w:val="22"/>
          <w:u w:val="single"/>
        </w:rPr>
        <w:t xml:space="preserve">                         </w:t>
      </w:r>
      <w:r w:rsidRPr="002E5267">
        <w:rPr>
          <w:rFonts w:eastAsia="Times New Roman"/>
          <w:color w:val="auto"/>
          <w:position w:val="-1"/>
          <w:sz w:val="22"/>
          <w:szCs w:val="22"/>
        </w:rPr>
        <w:t xml:space="preserve"> </w:t>
      </w:r>
      <w:r w:rsidRPr="001B4100">
        <w:rPr>
          <w:rFonts w:eastAsia="Times New Roman"/>
          <w:color w:val="auto"/>
          <w:position w:val="-1"/>
          <w:sz w:val="22"/>
          <w:szCs w:val="22"/>
        </w:rPr>
        <w:t>,</w:t>
      </w:r>
      <w:r w:rsidR="00371EA3" w:rsidRPr="001B4100">
        <w:rPr>
          <w:rFonts w:eastAsia="Times New Roman"/>
          <w:color w:val="auto"/>
          <w:position w:val="-1"/>
          <w:sz w:val="22"/>
          <w:szCs w:val="22"/>
        </w:rPr>
        <w:t>20</w:t>
      </w:r>
      <w:r w:rsidR="00371EA3" w:rsidRPr="001B4100">
        <w:rPr>
          <w:rFonts w:eastAsia="Times New Roman"/>
          <w:color w:val="auto"/>
          <w:position w:val="-1"/>
          <w:sz w:val="22"/>
          <w:szCs w:val="22"/>
          <w:u w:val="single"/>
        </w:rPr>
        <w:t>2</w:t>
      </w:r>
      <w:r w:rsidR="008D7859">
        <w:rPr>
          <w:rFonts w:eastAsia="Times New Roman"/>
          <w:color w:val="auto"/>
          <w:position w:val="-1"/>
          <w:sz w:val="22"/>
          <w:szCs w:val="22"/>
          <w:u w:val="single"/>
        </w:rPr>
        <w:t>5</w:t>
      </w:r>
      <w:r w:rsidRPr="002E5267">
        <w:rPr>
          <w:rFonts w:eastAsia="Times New Roman"/>
          <w:color w:val="auto"/>
          <w:spacing w:val="-2"/>
          <w:position w:val="-1"/>
          <w:sz w:val="22"/>
          <w:szCs w:val="22"/>
        </w:rPr>
        <w:t>(</w:t>
      </w:r>
      <w:r w:rsidRPr="002E5267">
        <w:rPr>
          <w:rFonts w:eastAsia="Times New Roman"/>
          <w:color w:val="auto"/>
          <w:spacing w:val="1"/>
          <w:position w:val="-1"/>
          <w:sz w:val="22"/>
          <w:szCs w:val="22"/>
        </w:rPr>
        <w:t>t</w:t>
      </w:r>
      <w:r w:rsidRPr="002E5267">
        <w:rPr>
          <w:rFonts w:eastAsia="Times New Roman"/>
          <w:color w:val="auto"/>
          <w:spacing w:val="-2"/>
          <w:position w:val="-1"/>
          <w:sz w:val="22"/>
          <w:szCs w:val="22"/>
        </w:rPr>
        <w:t>h</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1"/>
          <w:position w:val="-1"/>
          <w:sz w:val="22"/>
          <w:szCs w:val="22"/>
        </w:rPr>
        <w:t>“</w:t>
      </w:r>
      <w:r w:rsidRPr="002E5267">
        <w:rPr>
          <w:rFonts w:eastAsia="Times New Roman"/>
          <w:color w:val="auto"/>
          <w:spacing w:val="-1"/>
          <w:position w:val="-1"/>
          <w:sz w:val="22"/>
          <w:szCs w:val="22"/>
        </w:rPr>
        <w:t>A</w:t>
      </w:r>
      <w:r w:rsidRPr="002E5267">
        <w:rPr>
          <w:rFonts w:eastAsia="Times New Roman"/>
          <w:color w:val="auto"/>
          <w:spacing w:val="-2"/>
          <w:position w:val="-1"/>
          <w:sz w:val="22"/>
          <w:szCs w:val="22"/>
        </w:rPr>
        <w:t>g</w:t>
      </w:r>
      <w:r w:rsidRPr="002E5267">
        <w:rPr>
          <w:rFonts w:eastAsia="Times New Roman"/>
          <w:color w:val="auto"/>
          <w:spacing w:val="1"/>
          <w:position w:val="-1"/>
          <w:sz w:val="22"/>
          <w:szCs w:val="22"/>
        </w:rPr>
        <w:t>r</w:t>
      </w:r>
      <w:r w:rsidRPr="002E5267">
        <w:rPr>
          <w:rFonts w:eastAsia="Times New Roman"/>
          <w:color w:val="auto"/>
          <w:spacing w:val="-2"/>
          <w:position w:val="-1"/>
          <w:sz w:val="22"/>
          <w:szCs w:val="22"/>
        </w:rPr>
        <w:t>e</w:t>
      </w:r>
      <w:r w:rsidRPr="002E5267">
        <w:rPr>
          <w:rFonts w:eastAsia="Times New Roman"/>
          <w:color w:val="auto"/>
          <w:position w:val="-1"/>
          <w:sz w:val="22"/>
          <w:szCs w:val="22"/>
        </w:rPr>
        <w:t>e</w:t>
      </w:r>
      <w:r w:rsidRPr="002E5267">
        <w:rPr>
          <w:rFonts w:eastAsia="Times New Roman"/>
          <w:color w:val="auto"/>
          <w:spacing w:val="-3"/>
          <w:position w:val="-1"/>
          <w:sz w:val="22"/>
          <w:szCs w:val="22"/>
        </w:rPr>
        <w:t>m</w:t>
      </w:r>
      <w:r w:rsidRPr="002E5267">
        <w:rPr>
          <w:rFonts w:eastAsia="Times New Roman"/>
          <w:color w:val="auto"/>
          <w:position w:val="-1"/>
          <w:sz w:val="22"/>
          <w:szCs w:val="22"/>
        </w:rPr>
        <w:t>en</w:t>
      </w:r>
      <w:r w:rsidRPr="002E5267">
        <w:rPr>
          <w:rFonts w:eastAsia="Times New Roman"/>
          <w:color w:val="auto"/>
          <w:spacing w:val="1"/>
          <w:position w:val="-1"/>
          <w:sz w:val="22"/>
          <w:szCs w:val="22"/>
        </w:rPr>
        <w:t>t</w:t>
      </w:r>
      <w:r w:rsidRPr="002E5267">
        <w:rPr>
          <w:rFonts w:eastAsia="Times New Roman"/>
          <w:color w:val="auto"/>
          <w:position w:val="-1"/>
          <w:sz w:val="22"/>
          <w:szCs w:val="22"/>
        </w:rPr>
        <w:t>”</w:t>
      </w:r>
      <w:r w:rsidRPr="002E5267">
        <w:rPr>
          <w:rFonts w:eastAsia="Times New Roman"/>
          <w:color w:val="auto"/>
          <w:spacing w:val="1"/>
          <w:position w:val="-1"/>
          <w:sz w:val="22"/>
          <w:szCs w:val="22"/>
        </w:rPr>
        <w:t>)</w:t>
      </w:r>
      <w:r w:rsidRPr="002E5267">
        <w:rPr>
          <w:rFonts w:eastAsia="Times New Roman"/>
          <w:color w:val="auto"/>
          <w:position w:val="-1"/>
          <w:sz w:val="22"/>
          <w:szCs w:val="22"/>
        </w:rPr>
        <w:t xml:space="preserve">, </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and en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2"/>
          <w:sz w:val="22"/>
          <w:szCs w:val="22"/>
        </w:rPr>
        <w:t xml:space="preserve"> a</w:t>
      </w:r>
      <w:r w:rsidRPr="002E5267">
        <w:rPr>
          <w:rFonts w:eastAsia="Times New Roman"/>
          <w:color w:val="auto"/>
          <w:sz w:val="22"/>
          <w:szCs w:val="22"/>
        </w:rPr>
        <w:t>nd be</w:t>
      </w:r>
      <w:r w:rsidRPr="002E5267">
        <w:rPr>
          <w:rFonts w:eastAsia="Times New Roman"/>
          <w:color w:val="auto"/>
          <w:spacing w:val="1"/>
          <w:sz w:val="22"/>
          <w:szCs w:val="22"/>
        </w:rPr>
        <w:t>t</w:t>
      </w:r>
      <w:r w:rsidRPr="002E5267">
        <w:rPr>
          <w:rFonts w:eastAsia="Times New Roman"/>
          <w:color w:val="auto"/>
          <w:spacing w:val="-3"/>
          <w:sz w:val="22"/>
          <w:szCs w:val="22"/>
        </w:rPr>
        <w:t>w</w:t>
      </w:r>
      <w:r w:rsidRPr="002E5267">
        <w:rPr>
          <w:rFonts w:eastAsia="Times New Roman"/>
          <w:color w:val="auto"/>
          <w:sz w:val="22"/>
          <w:szCs w:val="22"/>
        </w:rPr>
        <w:t xml:space="preserve">een </w:t>
      </w:r>
      <w:r w:rsidR="00510E7D" w:rsidRPr="00510E7D">
        <w:rPr>
          <w:rFonts w:eastAsia="Times New Roman"/>
          <w:b/>
          <w:bCs/>
          <w:color w:val="auto"/>
          <w:sz w:val="22"/>
          <w:szCs w:val="22"/>
        </w:rPr>
        <w:t>Banc of America Public Capital Corp</w:t>
      </w:r>
      <w:r w:rsidR="00510E7D">
        <w:rPr>
          <w:rFonts w:eastAsia="Times New Roman"/>
          <w:b/>
          <w:bCs/>
          <w:color w:val="auto"/>
          <w:sz w:val="22"/>
          <w:szCs w:val="22"/>
        </w:rPr>
        <w:t>,</w:t>
      </w:r>
      <w:r w:rsidR="00510E7D" w:rsidRPr="00510E7D">
        <w:rPr>
          <w:rFonts w:eastAsia="Times New Roman"/>
          <w:b/>
          <w:bCs/>
          <w:color w:val="auto"/>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as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w:t>
      </w:r>
      <w:r w:rsidRPr="002E5267">
        <w:rPr>
          <w:rFonts w:eastAsia="Times New Roman"/>
          <w:color w:val="auto"/>
          <w:spacing w:val="-3"/>
          <w:sz w:val="22"/>
          <w:szCs w:val="22"/>
        </w:rPr>
        <w:t>A</w:t>
      </w:r>
      <w:r w:rsidRPr="002E5267">
        <w:rPr>
          <w:rFonts w:eastAsia="Times New Roman"/>
          <w:color w:val="auto"/>
          <w:spacing w:val="-1"/>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CBD2F2F"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______________________________________________________________________________________</w:t>
      </w:r>
    </w:p>
    <w:p w14:paraId="20C7DB38" w14:textId="5123950F" w:rsidR="00205339" w:rsidRPr="002E5267" w:rsidRDefault="00205339" w:rsidP="00205339">
      <w:pPr>
        <w:widowControl w:val="0"/>
        <w:spacing w:before="1" w:after="0"/>
        <w:ind w:right="-20"/>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l</w:t>
      </w:r>
      <w:r w:rsidRPr="002E5267">
        <w:rPr>
          <w:rFonts w:eastAsia="Times New Roman"/>
          <w:color w:val="auto"/>
          <w:sz w:val="22"/>
          <w:szCs w:val="22"/>
        </w:rPr>
        <w:t>ocal</w:t>
      </w:r>
      <w:r w:rsidRPr="002E5267">
        <w:rPr>
          <w:rFonts w:eastAsia="Times New Roman"/>
          <w:color w:val="auto"/>
          <w:spacing w:val="-1"/>
          <w:sz w:val="22"/>
          <w:szCs w:val="22"/>
        </w:rPr>
        <w:t xml:space="preserve"> </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enc</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1"/>
          <w:sz w:val="22"/>
          <w:szCs w:val="22"/>
        </w:rPr>
        <w:t>)</w:t>
      </w:r>
      <w:r w:rsidRPr="002E5267">
        <w:rPr>
          <w:rFonts w:eastAsia="Times New Roman"/>
          <w:color w:val="auto"/>
          <w:sz w:val="22"/>
          <w:szCs w:val="22"/>
        </w:rPr>
        <w:t>, a p</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sub</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 xml:space="preserve">a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008427AD">
        <w:rPr>
          <w:rFonts w:eastAsia="Times New Roman"/>
          <w:color w:val="auto"/>
          <w:spacing w:val="1"/>
          <w:sz w:val="22"/>
          <w:szCs w:val="22"/>
        </w:rPr>
        <w:t xml:space="preserve"> </w:t>
      </w:r>
      <w:r w:rsidR="008427AD" w:rsidRPr="008427AD">
        <w:rPr>
          <w:rFonts w:eastAsia="Times New Roman"/>
          <w:color w:val="auto"/>
          <w:spacing w:val="1"/>
          <w:sz w:val="22"/>
          <w:szCs w:val="22"/>
        </w:rPr>
        <w:t>and its successors and permitted assignees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hose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at </w:t>
      </w:r>
      <w:r w:rsidRPr="002E5267">
        <w:rPr>
          <w:rFonts w:eastAsia="Times New Roman"/>
          <w:color w:val="auto"/>
          <w:sz w:val="22"/>
          <w:szCs w:val="22"/>
          <w:u w:val="single" w:color="000000"/>
        </w:rPr>
        <w:t>__________________________________________________________</w:t>
      </w:r>
      <w:r w:rsidRPr="002E5267">
        <w:rPr>
          <w:rFonts w:eastAsia="Times New Roman"/>
          <w:color w:val="auto"/>
          <w:sz w:val="22"/>
          <w:szCs w:val="22"/>
        </w:rPr>
        <w:t>.</w:t>
      </w:r>
    </w:p>
    <w:p w14:paraId="2E31AF36" w14:textId="77777777" w:rsidR="00205339" w:rsidRPr="002E5267" w:rsidRDefault="00205339" w:rsidP="00205339">
      <w:pPr>
        <w:widowControl w:val="0"/>
        <w:spacing w:before="18" w:after="0" w:line="240" w:lineRule="exact"/>
        <w:rPr>
          <w:color w:val="auto"/>
          <w:sz w:val="22"/>
          <w:szCs w:val="22"/>
        </w:rPr>
      </w:pPr>
    </w:p>
    <w:p w14:paraId="431B897A" w14:textId="77777777" w:rsidR="00205339" w:rsidRPr="002E5267" w:rsidRDefault="00205339" w:rsidP="00205339">
      <w:pPr>
        <w:widowControl w:val="0"/>
        <w:spacing w:after="0"/>
        <w:ind w:right="54"/>
        <w:jc w:val="center"/>
        <w:rPr>
          <w:rFonts w:eastAsia="Times New Roman"/>
          <w:color w:val="auto"/>
          <w:sz w:val="22"/>
          <w:szCs w:val="22"/>
        </w:rPr>
      </w:pPr>
      <w:r w:rsidRPr="002E5267">
        <w:rPr>
          <w:rFonts w:eastAsia="Times New Roman"/>
          <w:b/>
          <w:bCs/>
          <w:color w:val="auto"/>
          <w:spacing w:val="-1"/>
          <w:sz w:val="22"/>
          <w:szCs w:val="22"/>
        </w:rPr>
        <w:t>REC</w:t>
      </w:r>
      <w:r w:rsidRPr="002E5267">
        <w:rPr>
          <w:rFonts w:eastAsia="Times New Roman"/>
          <w:b/>
          <w:bCs/>
          <w:color w:val="auto"/>
          <w:sz w:val="22"/>
          <w:szCs w:val="22"/>
        </w:rPr>
        <w:t>IT</w:t>
      </w:r>
      <w:r w:rsidRPr="002E5267">
        <w:rPr>
          <w:rFonts w:eastAsia="Times New Roman"/>
          <w:b/>
          <w:bCs/>
          <w:color w:val="auto"/>
          <w:spacing w:val="-1"/>
          <w:sz w:val="22"/>
          <w:szCs w:val="22"/>
        </w:rPr>
        <w:t>AL</w:t>
      </w:r>
      <w:r w:rsidRPr="002E5267">
        <w:rPr>
          <w:rFonts w:eastAsia="Times New Roman"/>
          <w:b/>
          <w:bCs/>
          <w:color w:val="auto"/>
          <w:sz w:val="22"/>
          <w:szCs w:val="22"/>
        </w:rPr>
        <w:t>S</w:t>
      </w:r>
    </w:p>
    <w:p w14:paraId="1275E584" w14:textId="77777777" w:rsidR="00205339" w:rsidRPr="002E5267" w:rsidRDefault="00205339" w:rsidP="00205339">
      <w:pPr>
        <w:widowControl w:val="0"/>
        <w:spacing w:before="9" w:after="0" w:line="240" w:lineRule="exact"/>
        <w:rPr>
          <w:color w:val="auto"/>
          <w:sz w:val="22"/>
          <w:szCs w:val="22"/>
        </w:rPr>
      </w:pPr>
    </w:p>
    <w:p w14:paraId="4FF2A469" w14:textId="77777777" w:rsidR="00205339" w:rsidRPr="002E5267" w:rsidRDefault="00205339" w:rsidP="00205339">
      <w:pPr>
        <w:widowControl w:val="0"/>
        <w:spacing w:after="0"/>
        <w:ind w:right="264"/>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g</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 xml:space="preserve">528,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acqu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 xml:space="preserve">n, </w:t>
      </w:r>
      <w:r w:rsidRPr="002E5267">
        <w:rPr>
          <w:rFonts w:eastAsia="Times New Roman"/>
          <w:color w:val="auto"/>
          <w:spacing w:val="-1"/>
          <w:sz w:val="22"/>
          <w:szCs w:val="22"/>
        </w:rPr>
        <w:t>l</w:t>
      </w:r>
      <w:r w:rsidRPr="002E5267">
        <w:rPr>
          <w:rFonts w:eastAsia="Times New Roman"/>
          <w:color w:val="auto"/>
          <w:sz w:val="22"/>
          <w:szCs w:val="22"/>
        </w:rPr>
        <w:t>eas</w:t>
      </w:r>
      <w:r w:rsidRPr="002E5267">
        <w:rPr>
          <w:rFonts w:eastAsia="Times New Roman"/>
          <w:color w:val="auto"/>
          <w:spacing w:val="-2"/>
          <w:sz w:val="22"/>
          <w:szCs w:val="22"/>
        </w:rPr>
        <w:t>e</w:t>
      </w:r>
      <w:r w:rsidRPr="002E5267">
        <w:rPr>
          <w:rFonts w:eastAsia="Times New Roman"/>
          <w:color w:val="auto"/>
          <w:sz w:val="22"/>
          <w:szCs w:val="22"/>
        </w:rPr>
        <w:t>,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spo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p</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2"/>
          <w:sz w:val="22"/>
          <w:szCs w:val="22"/>
        </w:rPr>
        <w:t>sc</w:t>
      </w:r>
      <w:r w:rsidRPr="002E5267">
        <w:rPr>
          <w:rFonts w:eastAsia="Times New Roman"/>
          <w:color w:val="auto"/>
          <w:sz w:val="22"/>
          <w:szCs w:val="22"/>
        </w:rPr>
        <w:t>hoo</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 su</w:t>
      </w:r>
      <w:r w:rsidRPr="002E5267">
        <w:rPr>
          <w:rFonts w:eastAsia="Times New Roman"/>
          <w:color w:val="auto"/>
          <w:spacing w:val="1"/>
          <w:sz w:val="22"/>
          <w:szCs w:val="22"/>
        </w:rPr>
        <w:t>c</w:t>
      </w:r>
      <w:r w:rsidRPr="002E5267">
        <w:rPr>
          <w:rFonts w:eastAsia="Times New Roman"/>
          <w:color w:val="auto"/>
          <w:sz w:val="22"/>
          <w:szCs w:val="22"/>
        </w:rPr>
        <w:t>h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w:t>
      </w:r>
      <w:r w:rsidRPr="002E5267">
        <w:rPr>
          <w:rFonts w:eastAsia="Times New Roman"/>
          <w:color w:val="auto"/>
          <w:sz w:val="22"/>
          <w:szCs w:val="22"/>
        </w:rPr>
        <w:t>co</w:t>
      </w:r>
      <w:r w:rsidRPr="002E5267">
        <w:rPr>
          <w:rFonts w:eastAsia="Times New Roman"/>
          <w:color w:val="auto"/>
          <w:spacing w:val="-1"/>
          <w:sz w:val="22"/>
          <w:szCs w:val="22"/>
        </w:rPr>
        <w:t>r</w:t>
      </w:r>
      <w:r w:rsidRPr="002E5267">
        <w:rPr>
          <w:rFonts w:eastAsia="Times New Roman"/>
          <w:color w:val="auto"/>
          <w:sz w:val="22"/>
          <w:szCs w:val="22"/>
        </w:rPr>
        <w:t>dan</w:t>
      </w:r>
      <w:r w:rsidRPr="002E5267">
        <w:rPr>
          <w:rFonts w:eastAsia="Times New Roman"/>
          <w:color w:val="auto"/>
          <w:spacing w:val="-2"/>
          <w:sz w:val="22"/>
          <w:szCs w:val="22"/>
        </w:rPr>
        <w:t>c</w:t>
      </w:r>
      <w:r w:rsidRPr="002E5267">
        <w:rPr>
          <w:rFonts w:eastAsia="Times New Roman"/>
          <w:color w:val="auto"/>
          <w:sz w:val="22"/>
          <w:szCs w:val="22"/>
        </w:rPr>
        <w:t>e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adop</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12</w:t>
      </w:r>
      <w:r w:rsidRPr="002E5267">
        <w:rPr>
          <w:rFonts w:eastAsia="Times New Roman"/>
          <w:color w:val="auto"/>
          <w:spacing w:val="1"/>
          <w:sz w:val="22"/>
          <w:szCs w:val="22"/>
        </w:rPr>
        <w:t>(</w:t>
      </w:r>
      <w:r w:rsidRPr="002E5267">
        <w:rPr>
          <w:rFonts w:eastAsia="Times New Roman"/>
          <w:color w:val="auto"/>
          <w:sz w:val="22"/>
          <w:szCs w:val="22"/>
        </w:rPr>
        <w:t>17</w:t>
      </w:r>
      <w:r w:rsidRPr="002E5267">
        <w:rPr>
          <w:rFonts w:eastAsia="Times New Roman"/>
          <w:color w:val="auto"/>
          <w:spacing w:val="1"/>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w:t>
      </w:r>
    </w:p>
    <w:p w14:paraId="2A9A3779" w14:textId="77777777" w:rsidR="00205339" w:rsidRPr="002E5267" w:rsidRDefault="00205339" w:rsidP="00205339">
      <w:pPr>
        <w:widowControl w:val="0"/>
        <w:spacing w:before="13" w:after="0" w:line="240" w:lineRule="exact"/>
        <w:rPr>
          <w:color w:val="auto"/>
          <w:sz w:val="22"/>
          <w:szCs w:val="22"/>
        </w:rPr>
      </w:pPr>
    </w:p>
    <w:p w14:paraId="794EE2F0" w14:textId="686E3C87" w:rsidR="00205339" w:rsidRPr="002E5267" w:rsidRDefault="00205339" w:rsidP="00205339">
      <w:pPr>
        <w:widowControl w:val="0"/>
        <w:spacing w:after="0"/>
        <w:ind w:right="382"/>
        <w:jc w:val="both"/>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3"/>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ous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1B4100">
        <w:rPr>
          <w:rFonts w:eastAsia="Times New Roman"/>
          <w:color w:val="auto"/>
          <w:spacing w:val="1"/>
          <w:sz w:val="22"/>
          <w:szCs w:val="22"/>
        </w:rPr>
        <w:t>t</w:t>
      </w:r>
      <w:r w:rsidRPr="001B4100">
        <w:rPr>
          <w:rFonts w:eastAsia="Times New Roman"/>
          <w:color w:val="auto"/>
          <w:sz w:val="22"/>
          <w:szCs w:val="22"/>
        </w:rPr>
        <w:t xml:space="preserve">he </w:t>
      </w:r>
      <w:r w:rsidR="00E87693" w:rsidRPr="001B4100">
        <w:rPr>
          <w:rFonts w:eastAsia="Times New Roman"/>
          <w:color w:val="auto"/>
          <w:sz w:val="22"/>
          <w:szCs w:val="22"/>
        </w:rPr>
        <w:t>202</w:t>
      </w:r>
      <w:r w:rsidR="008D7859">
        <w:rPr>
          <w:rFonts w:eastAsia="Times New Roman"/>
          <w:color w:val="auto"/>
          <w:sz w:val="22"/>
          <w:szCs w:val="22"/>
        </w:rPr>
        <w:t>4</w:t>
      </w:r>
      <w:r w:rsidR="00E87693" w:rsidRPr="001B4100">
        <w:rPr>
          <w:rFonts w:eastAsia="Times New Roman"/>
          <w:color w:val="auto"/>
          <w:sz w:val="22"/>
          <w:szCs w:val="22"/>
        </w:rPr>
        <w:t>-202</w:t>
      </w:r>
      <w:r w:rsidR="008D7859">
        <w:rPr>
          <w:rFonts w:eastAsia="Times New Roman"/>
          <w:color w:val="auto"/>
          <w:sz w:val="22"/>
          <w:szCs w:val="22"/>
        </w:rPr>
        <w:t>5</w:t>
      </w:r>
      <w:r w:rsidRPr="002E5267">
        <w:rPr>
          <w:rFonts w:eastAsia="Times New Roman"/>
          <w:color w:val="auto"/>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265040D" w14:textId="77777777" w:rsidR="00205339" w:rsidRPr="002E5267" w:rsidRDefault="00205339" w:rsidP="00205339">
      <w:pPr>
        <w:widowControl w:val="0"/>
        <w:spacing w:before="13" w:after="0" w:line="240" w:lineRule="exact"/>
        <w:rPr>
          <w:color w:val="auto"/>
          <w:sz w:val="22"/>
          <w:szCs w:val="22"/>
        </w:rPr>
      </w:pPr>
    </w:p>
    <w:p w14:paraId="58595218"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d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proofErr w:type="gramStart"/>
      <w:r w:rsidRPr="002E5267">
        <w:rPr>
          <w:rFonts w:eastAsia="Times New Roman"/>
          <w:color w:val="auto"/>
          <w:sz w:val="22"/>
          <w:szCs w:val="22"/>
        </w:rPr>
        <w:t>Dep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pacing w:val="-4"/>
          <w:sz w:val="22"/>
          <w:szCs w:val="22"/>
        </w:rPr>
        <w:t>m</w:t>
      </w:r>
      <w:r w:rsidRPr="002E5267">
        <w:rPr>
          <w:rFonts w:eastAsia="Times New Roman"/>
          <w:color w:val="auto"/>
          <w:sz w:val="22"/>
          <w:szCs w:val="22"/>
        </w:rPr>
        <w:t>ent</w:t>
      </w:r>
      <w:proofErr w:type="gramEnd"/>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p>
    <w:p w14:paraId="75AF47B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Publ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z w:val="22"/>
          <w:szCs w:val="22"/>
        </w:rPr>
        <w:t>“D</w:t>
      </w:r>
      <w:r w:rsidRPr="002E5267">
        <w:rPr>
          <w:rFonts w:eastAsia="Times New Roman"/>
          <w:color w:val="auto"/>
          <w:spacing w:val="-1"/>
          <w:sz w:val="22"/>
          <w:szCs w:val="22"/>
        </w:rPr>
        <w:t>P</w:t>
      </w:r>
      <w:r w:rsidRPr="002E5267">
        <w:rPr>
          <w:rFonts w:eastAsia="Times New Roman"/>
          <w:color w:val="auto"/>
          <w:spacing w:val="-3"/>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w:t>
      </w:r>
      <w:r w:rsidRPr="002E5267">
        <w:rPr>
          <w:rFonts w:eastAsia="Times New Roman"/>
          <w:color w:val="auto"/>
          <w:spacing w:val="-2"/>
          <w:sz w:val="22"/>
          <w:szCs w:val="22"/>
        </w:rPr>
        <w:t>o</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05F585A" w14:textId="77777777" w:rsidR="00205339" w:rsidRPr="002E5267" w:rsidRDefault="00205339" w:rsidP="00205339">
      <w:pPr>
        <w:widowControl w:val="0"/>
        <w:spacing w:before="13" w:after="0" w:line="240" w:lineRule="exact"/>
        <w:rPr>
          <w:color w:val="auto"/>
          <w:sz w:val="22"/>
          <w:szCs w:val="22"/>
        </w:rPr>
      </w:pPr>
    </w:p>
    <w:p w14:paraId="44CD4DEF" w14:textId="77777777" w:rsidR="00205339" w:rsidRPr="002E5267" w:rsidRDefault="00205339" w:rsidP="00205339">
      <w:pPr>
        <w:widowControl w:val="0"/>
        <w:spacing w:after="0"/>
        <w:ind w:right="48"/>
        <w:rPr>
          <w:rFonts w:eastAsia="Times New Roman"/>
          <w:color w:val="auto"/>
          <w:sz w:val="22"/>
          <w:szCs w:val="22"/>
        </w:rPr>
      </w:pPr>
      <w:proofErr w:type="gramStart"/>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w:t>
      </w:r>
      <w:proofErr w:type="gramEnd"/>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 C</w:t>
      </w:r>
      <w:r w:rsidRPr="002E5267">
        <w:rPr>
          <w:rFonts w:eastAsia="Times New Roman"/>
          <w:color w:val="auto"/>
          <w:spacing w:val="-2"/>
          <w:sz w:val="22"/>
          <w:szCs w:val="22"/>
        </w:rPr>
        <w:t>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 xml:space="preserve">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Bus</w:t>
      </w:r>
      <w:r w:rsidRPr="002E5267">
        <w:rPr>
          <w:rFonts w:eastAsia="Times New Roman"/>
          <w:color w:val="auto"/>
          <w:spacing w:val="-2"/>
          <w:sz w:val="22"/>
          <w:szCs w:val="22"/>
        </w:rPr>
        <w:t>e</w:t>
      </w:r>
      <w:r w:rsidRPr="002E5267">
        <w:rPr>
          <w:rFonts w:eastAsia="Times New Roman"/>
          <w:color w:val="auto"/>
          <w:sz w:val="22"/>
          <w:szCs w:val="22"/>
        </w:rPr>
        <w:t xml:space="preserve">s on </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s, p</w:t>
      </w:r>
      <w:r w:rsidRPr="002E5267">
        <w:rPr>
          <w:rFonts w:eastAsia="Times New Roman"/>
          <w:color w:val="auto"/>
          <w:spacing w:val="1"/>
          <w:sz w:val="22"/>
          <w:szCs w:val="22"/>
        </w:rPr>
        <w:t>ur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 co</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ft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and as</w:t>
      </w:r>
      <w:r w:rsidRPr="002E5267">
        <w:rPr>
          <w:rFonts w:eastAsia="Times New Roman"/>
          <w:color w:val="auto"/>
          <w:spacing w:val="-2"/>
          <w:sz w:val="22"/>
          <w:szCs w:val="22"/>
        </w:rPr>
        <w:t xml:space="preserve"> </w:t>
      </w:r>
      <w:r w:rsidRPr="002E5267">
        <w:rPr>
          <w:rFonts w:eastAsia="Times New Roman"/>
          <w:color w:val="auto"/>
          <w:sz w:val="22"/>
          <w:szCs w:val="22"/>
        </w:rPr>
        <w:t>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1</w:t>
      </w:r>
      <w:r w:rsidRPr="002E5267">
        <w:rPr>
          <w:rFonts w:eastAsia="Times New Roman"/>
          <w:color w:val="auto"/>
          <w:sz w:val="22"/>
          <w:szCs w:val="22"/>
        </w:rPr>
        <w:t>15C</w:t>
      </w:r>
      <w:r w:rsidRPr="002E5267">
        <w:rPr>
          <w:rFonts w:eastAsia="Times New Roman"/>
          <w:color w:val="auto"/>
          <w:spacing w:val="-4"/>
          <w:sz w:val="22"/>
          <w:szCs w:val="22"/>
        </w:rPr>
        <w:t>-</w:t>
      </w:r>
      <w:r w:rsidRPr="002E5267">
        <w:rPr>
          <w:rFonts w:eastAsia="Times New Roman"/>
          <w:color w:val="auto"/>
          <w:sz w:val="22"/>
          <w:szCs w:val="22"/>
        </w:rPr>
        <w:t>528;</w:t>
      </w:r>
      <w:r w:rsidRPr="002E5267">
        <w:rPr>
          <w:rFonts w:eastAsia="Times New Roman"/>
          <w:color w:val="auto"/>
          <w:spacing w:val="1"/>
          <w:sz w:val="22"/>
          <w:szCs w:val="22"/>
        </w:rPr>
        <w:t xml:space="preserve"> </w:t>
      </w:r>
      <w:r w:rsidRPr="002E5267">
        <w:rPr>
          <w:rFonts w:eastAsia="Times New Roman"/>
          <w:color w:val="auto"/>
          <w:sz w:val="22"/>
          <w:szCs w:val="22"/>
        </w:rPr>
        <w:t>and</w:t>
      </w:r>
    </w:p>
    <w:p w14:paraId="1333B07B" w14:textId="77777777" w:rsidR="00205339" w:rsidRPr="002E5267" w:rsidRDefault="00205339" w:rsidP="00205339">
      <w:pPr>
        <w:widowControl w:val="0"/>
        <w:spacing w:before="11" w:after="0" w:line="240" w:lineRule="exact"/>
        <w:rPr>
          <w:color w:val="auto"/>
          <w:sz w:val="22"/>
          <w:szCs w:val="22"/>
        </w:rPr>
      </w:pPr>
    </w:p>
    <w:p w14:paraId="41060C51" w14:textId="77777777" w:rsidR="00205339" w:rsidRPr="002E5267" w:rsidRDefault="00205339" w:rsidP="00205339">
      <w:pPr>
        <w:widowControl w:val="0"/>
        <w:spacing w:after="0"/>
        <w:ind w:right="41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pacing w:val="-2"/>
          <w:sz w:val="22"/>
          <w:szCs w:val="22"/>
        </w:rPr>
        <w:t>hr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h one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ces</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e</w:t>
      </w:r>
      <w:r w:rsidRPr="002E5267">
        <w:rPr>
          <w:rFonts w:eastAsia="Times New Roman"/>
          <w:color w:val="auto"/>
          <w:spacing w:val="-2"/>
          <w:sz w:val="22"/>
          <w:szCs w:val="22"/>
        </w:rPr>
        <w:t>a</w:t>
      </w:r>
      <w:r w:rsidRPr="002E5267">
        <w:rPr>
          <w:rFonts w:eastAsia="Times New Roman"/>
          <w:color w:val="auto"/>
          <w:sz w:val="22"/>
          <w:szCs w:val="22"/>
        </w:rPr>
        <w:t>ch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con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ns</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proofErr w:type="gramStart"/>
      <w:r w:rsidRPr="002E5267">
        <w:rPr>
          <w:rFonts w:eastAsia="Times New Roman"/>
          <w:color w:val="auto"/>
          <w:sz w:val="22"/>
          <w:szCs w:val="22"/>
        </w:rPr>
        <w:t>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roofErr w:type="gramEnd"/>
    </w:p>
    <w:p w14:paraId="20134AA8" w14:textId="77777777" w:rsidR="00205339" w:rsidRPr="002E5267" w:rsidRDefault="00205339" w:rsidP="00205339">
      <w:pPr>
        <w:widowControl w:val="0"/>
        <w:spacing w:before="16" w:after="0" w:line="240" w:lineRule="exact"/>
        <w:rPr>
          <w:color w:val="auto"/>
          <w:sz w:val="22"/>
          <w:szCs w:val="22"/>
        </w:rPr>
      </w:pPr>
    </w:p>
    <w:p w14:paraId="1F23D099" w14:textId="77777777" w:rsidR="00205339" w:rsidRPr="002E5267" w:rsidRDefault="00205339" w:rsidP="00205339">
      <w:pPr>
        <w:widowControl w:val="0"/>
        <w:spacing w:after="0" w:line="252" w:lineRule="exact"/>
        <w:ind w:right="456"/>
        <w:rPr>
          <w:rFonts w:eastAsia="Times New Roman"/>
          <w:color w:val="auto"/>
          <w:sz w:val="22"/>
          <w:szCs w:val="22"/>
        </w:rPr>
      </w:pP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 xml:space="preserve">W,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z w:val="22"/>
          <w:szCs w:val="22"/>
        </w:rPr>
        <w:t>FOR</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s do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s:</w:t>
      </w:r>
    </w:p>
    <w:p w14:paraId="3C062E96" w14:textId="77777777" w:rsidR="00205339" w:rsidRPr="002E5267" w:rsidRDefault="00205339" w:rsidP="00205339">
      <w:pPr>
        <w:widowControl w:val="0"/>
        <w:spacing w:before="19" w:after="0" w:line="240" w:lineRule="exact"/>
        <w:rPr>
          <w:color w:val="auto"/>
          <w:sz w:val="22"/>
          <w:szCs w:val="22"/>
        </w:rPr>
      </w:pPr>
    </w:p>
    <w:p w14:paraId="54360263" w14:textId="77777777" w:rsidR="00205339" w:rsidRPr="002E5267" w:rsidRDefault="00205339" w:rsidP="00205339">
      <w:pPr>
        <w:widowControl w:val="0"/>
        <w:tabs>
          <w:tab w:val="left" w:pos="4680"/>
        </w:tabs>
        <w:spacing w:after="0" w:line="252" w:lineRule="exact"/>
        <w:ind w:right="54"/>
        <w:jc w:val="center"/>
        <w:rPr>
          <w:rFonts w:eastAsia="Times New Roman"/>
          <w:color w:val="auto"/>
          <w:sz w:val="22"/>
          <w:szCs w:val="22"/>
        </w:rPr>
      </w:pPr>
      <w:r w:rsidRPr="002E5267">
        <w:rPr>
          <w:rFonts w:eastAsia="Times New Roman"/>
          <w:b/>
          <w:bCs/>
          <w:color w:val="auto"/>
          <w:spacing w:val="-1"/>
          <w:sz w:val="22"/>
          <w:szCs w:val="22"/>
        </w:rPr>
        <w:t>ART</w:t>
      </w:r>
      <w:r w:rsidRPr="002E5267">
        <w:rPr>
          <w:rFonts w:eastAsia="Times New Roman"/>
          <w:b/>
          <w:bCs/>
          <w:color w:val="auto"/>
          <w:sz w:val="22"/>
          <w:szCs w:val="22"/>
        </w:rPr>
        <w:t>IC</w:t>
      </w:r>
      <w:r w:rsidRPr="002E5267">
        <w:rPr>
          <w:rFonts w:eastAsia="Times New Roman"/>
          <w:b/>
          <w:bCs/>
          <w:color w:val="auto"/>
          <w:spacing w:val="-1"/>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I – </w:t>
      </w:r>
      <w:r w:rsidRPr="002E5267">
        <w:rPr>
          <w:rFonts w:eastAsia="Times New Roman"/>
          <w:b/>
          <w:bCs/>
          <w:color w:val="auto"/>
          <w:spacing w:val="-1"/>
          <w:sz w:val="22"/>
          <w:szCs w:val="22"/>
        </w:rPr>
        <w:t>DE</w:t>
      </w:r>
      <w:r w:rsidRPr="002E5267">
        <w:rPr>
          <w:rFonts w:eastAsia="Times New Roman"/>
          <w:b/>
          <w:bCs/>
          <w:color w:val="auto"/>
          <w:spacing w:val="2"/>
          <w:sz w:val="22"/>
          <w:szCs w:val="22"/>
        </w:rPr>
        <w:t>F</w:t>
      </w:r>
      <w:r w:rsidRPr="002E5267">
        <w:rPr>
          <w:rFonts w:eastAsia="Times New Roman"/>
          <w:b/>
          <w:bCs/>
          <w:color w:val="auto"/>
          <w:sz w:val="22"/>
          <w:szCs w:val="22"/>
        </w:rPr>
        <w:t>INI</w:t>
      </w:r>
      <w:r w:rsidRPr="002E5267">
        <w:rPr>
          <w:rFonts w:eastAsia="Times New Roman"/>
          <w:b/>
          <w:bCs/>
          <w:color w:val="auto"/>
          <w:spacing w:val="-1"/>
          <w:sz w:val="22"/>
          <w:szCs w:val="22"/>
        </w:rPr>
        <w:t>T</w:t>
      </w:r>
      <w:r w:rsidRPr="002E5267">
        <w:rPr>
          <w:rFonts w:eastAsia="Times New Roman"/>
          <w:b/>
          <w:bCs/>
          <w:color w:val="auto"/>
          <w:spacing w:val="-2"/>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S</w:t>
      </w:r>
    </w:p>
    <w:p w14:paraId="37067E43" w14:textId="77777777" w:rsidR="00205339" w:rsidRPr="002E5267" w:rsidRDefault="00205339" w:rsidP="00205339">
      <w:pPr>
        <w:widowControl w:val="0"/>
        <w:spacing w:before="6" w:after="0" w:line="240" w:lineRule="exact"/>
        <w:rPr>
          <w:color w:val="auto"/>
          <w:sz w:val="22"/>
          <w:szCs w:val="22"/>
        </w:rPr>
      </w:pPr>
    </w:p>
    <w:p w14:paraId="0F269235"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hav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m</w:t>
      </w:r>
      <w:r w:rsidRPr="002E5267">
        <w:rPr>
          <w:rFonts w:eastAsia="Times New Roman"/>
          <w:color w:val="auto"/>
          <w:sz w:val="22"/>
          <w:szCs w:val="22"/>
        </w:rPr>
        <w:t>ean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xt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w:t>
      </w:r>
    </w:p>
    <w:p w14:paraId="55C3A1C4" w14:textId="77777777" w:rsidR="00205339" w:rsidRPr="002E5267" w:rsidRDefault="00205339" w:rsidP="00205339">
      <w:pPr>
        <w:widowControl w:val="0"/>
        <w:spacing w:before="14" w:after="0" w:line="240" w:lineRule="exact"/>
        <w:rPr>
          <w:color w:val="auto"/>
          <w:sz w:val="22"/>
          <w:szCs w:val="22"/>
        </w:rPr>
      </w:pPr>
    </w:p>
    <w:p w14:paraId="4D21C3FA" w14:textId="77777777" w:rsidR="00205339" w:rsidRPr="002E5267" w:rsidRDefault="00205339" w:rsidP="00205339">
      <w:pPr>
        <w:widowControl w:val="0"/>
        <w:spacing w:after="0"/>
        <w:ind w:right="76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ccep</w:t>
      </w:r>
      <w:r w:rsidRPr="002E5267">
        <w:rPr>
          <w:rFonts w:eastAsia="Times New Roman"/>
          <w:b/>
          <w:bCs/>
          <w:color w:val="auto"/>
          <w:spacing w:val="-2"/>
          <w:sz w:val="22"/>
          <w:szCs w:val="22"/>
        </w:rPr>
        <w:t>t</w:t>
      </w:r>
      <w:r w:rsidRPr="002E5267">
        <w:rPr>
          <w:rFonts w:eastAsia="Times New Roman"/>
          <w:b/>
          <w:bCs/>
          <w:color w:val="auto"/>
          <w:sz w:val="22"/>
          <w:szCs w:val="22"/>
        </w:rPr>
        <w:t>ed</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us</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hose</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on</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I</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a</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be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3"/>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anc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 xml:space="preserve">n an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3"/>
          <w:sz w:val="22"/>
          <w:szCs w:val="22"/>
        </w:rPr>
        <w:t>C</w:t>
      </w:r>
      <w:r w:rsidRPr="002E5267">
        <w:rPr>
          <w:rFonts w:eastAsia="Times New Roman"/>
          <w:color w:val="auto"/>
          <w:spacing w:val="-1"/>
          <w:sz w:val="22"/>
          <w:szCs w:val="22"/>
        </w:rPr>
        <w:t>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not exce</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u</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u</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if</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23683D9E" w14:textId="77777777" w:rsidR="00205339" w:rsidRPr="002E5267" w:rsidRDefault="00205339" w:rsidP="00205339">
      <w:pPr>
        <w:widowControl w:val="0"/>
        <w:spacing w:before="13" w:after="0" w:line="240" w:lineRule="exact"/>
        <w:rPr>
          <w:color w:val="auto"/>
          <w:sz w:val="22"/>
          <w:szCs w:val="22"/>
        </w:rPr>
      </w:pPr>
    </w:p>
    <w:p w14:paraId="71108A2C" w14:textId="77777777" w:rsidR="00205339" w:rsidRPr="002E5267" w:rsidRDefault="00205339" w:rsidP="00205339">
      <w:pPr>
        <w:widowControl w:val="0"/>
        <w:spacing w:after="0"/>
        <w:ind w:right="82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and be</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p>
    <w:p w14:paraId="2291A78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 any</w:t>
      </w:r>
      <w:r w:rsidRPr="002E5267">
        <w:rPr>
          <w:rFonts w:eastAsia="Times New Roman"/>
          <w:color w:val="auto"/>
          <w:spacing w:val="-2"/>
          <w:sz w:val="22"/>
          <w:szCs w:val="22"/>
        </w:rPr>
        <w:t xml:space="preserve"> </w:t>
      </w:r>
      <w:r w:rsidRPr="002E5267">
        <w:rPr>
          <w:rFonts w:eastAsia="Times New Roman"/>
          <w:color w:val="auto"/>
          <w:sz w:val="22"/>
          <w:szCs w:val="22"/>
        </w:rPr>
        <w:t>du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4"/>
          <w:sz w:val="22"/>
          <w:szCs w:val="22"/>
        </w:rPr>
        <w:t>m</w:t>
      </w:r>
      <w:r w:rsidRPr="002E5267">
        <w:rPr>
          <w:rFonts w:eastAsia="Times New Roman"/>
          <w:color w:val="auto"/>
          <w:sz w:val="22"/>
          <w:szCs w:val="22"/>
        </w:rPr>
        <w:t>end</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1"/>
          <w:sz w:val="22"/>
          <w:szCs w:val="22"/>
        </w:rPr>
        <w: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p>
    <w:p w14:paraId="48D4D576" w14:textId="77777777" w:rsidR="00205339" w:rsidRPr="002E5267" w:rsidRDefault="00205339" w:rsidP="00205339">
      <w:pPr>
        <w:widowControl w:val="0"/>
        <w:spacing w:before="17" w:after="0" w:line="240" w:lineRule="exact"/>
        <w:rPr>
          <w:color w:val="auto"/>
          <w:sz w:val="22"/>
          <w:szCs w:val="22"/>
        </w:rPr>
      </w:pPr>
    </w:p>
    <w:p w14:paraId="280DED88" w14:textId="77777777" w:rsidR="00205339" w:rsidRPr="002E5267" w:rsidRDefault="00205339" w:rsidP="00205339">
      <w:pPr>
        <w:widowControl w:val="0"/>
        <w:spacing w:after="0" w:line="252" w:lineRule="exact"/>
        <w:ind w:right="726"/>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p</w:t>
      </w:r>
      <w:r w:rsidRPr="002E5267">
        <w:rPr>
          <w:rFonts w:eastAsia="Times New Roman"/>
          <w:b/>
          <w:bCs/>
          <w:color w:val="auto"/>
          <w:spacing w:val="-1"/>
          <w:sz w:val="22"/>
          <w:szCs w:val="22"/>
        </w:rPr>
        <w:t>p</w:t>
      </w:r>
      <w:r w:rsidRPr="002E5267">
        <w:rPr>
          <w:rFonts w:eastAsia="Times New Roman"/>
          <w:b/>
          <w:bCs/>
          <w:color w:val="auto"/>
          <w:sz w:val="22"/>
          <w:szCs w:val="22"/>
        </w:rPr>
        <w:t>endi</w:t>
      </w:r>
      <w:r w:rsidRPr="002E5267">
        <w:rPr>
          <w:rFonts w:eastAsia="Times New Roman"/>
          <w:b/>
          <w:bCs/>
          <w:color w:val="auto"/>
          <w:spacing w:val="-2"/>
          <w:sz w:val="22"/>
          <w:szCs w:val="22"/>
        </w:rPr>
        <w:t>x</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c</w:t>
      </w:r>
      <w:r w:rsidRPr="002E5267">
        <w:rPr>
          <w:rFonts w:eastAsia="Times New Roman"/>
          <w:color w:val="auto"/>
          <w:sz w:val="22"/>
          <w:szCs w:val="22"/>
        </w:rPr>
        <w:t>ons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nu</w:t>
      </w:r>
      <w:r w:rsidRPr="002E5267">
        <w:rPr>
          <w:rFonts w:eastAsia="Times New Roman"/>
          <w:color w:val="auto"/>
          <w:spacing w:val="-4"/>
          <w:sz w:val="22"/>
          <w:szCs w:val="22"/>
        </w:rPr>
        <w:t>m</w:t>
      </w:r>
      <w:r w:rsidRPr="002E5267">
        <w:rPr>
          <w:rFonts w:eastAsia="Times New Roman"/>
          <w:color w:val="auto"/>
          <w:sz w:val="22"/>
          <w:szCs w:val="22"/>
        </w:rPr>
        <w:t>be</w:t>
      </w:r>
      <w:r w:rsidRPr="002E5267">
        <w:rPr>
          <w:rFonts w:eastAsia="Times New Roman"/>
          <w:color w:val="auto"/>
          <w:spacing w:val="1"/>
          <w:sz w:val="22"/>
          <w:szCs w:val="22"/>
        </w:rPr>
        <w:t>r</w:t>
      </w:r>
      <w:r w:rsidRPr="002E5267">
        <w:rPr>
          <w:rFonts w:eastAsia="Times New Roman"/>
          <w:color w:val="auto"/>
          <w:sz w:val="22"/>
          <w:szCs w:val="22"/>
        </w:rPr>
        <w:t>ed A</w:t>
      </w:r>
      <w:r w:rsidRPr="002E5267">
        <w:rPr>
          <w:rFonts w:eastAsia="Times New Roman"/>
          <w:color w:val="auto"/>
          <w:spacing w:val="-3"/>
          <w:sz w:val="22"/>
          <w:szCs w:val="22"/>
        </w:rPr>
        <w:t>p</w:t>
      </w:r>
      <w:r w:rsidRPr="002E5267">
        <w:rPr>
          <w:rFonts w:eastAsia="Times New Roman"/>
          <w:color w:val="auto"/>
          <w:sz w:val="22"/>
          <w:szCs w:val="22"/>
        </w:rPr>
        <w:t>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s</w:t>
      </w:r>
      <w:r w:rsidRPr="002E5267">
        <w:rPr>
          <w:rFonts w:eastAsia="Times New Roman"/>
          <w:color w:val="auto"/>
          <w:sz w:val="22"/>
          <w:szCs w:val="22"/>
        </w:rPr>
        <w:t>-</w:t>
      </w:r>
    </w:p>
    <w:p w14:paraId="395E2FD5" w14:textId="77777777" w:rsidR="00205339" w:rsidRPr="002E5267" w:rsidRDefault="00205339" w:rsidP="00205339">
      <w:pPr>
        <w:spacing w:before="62" w:after="0" w:line="276" w:lineRule="auto"/>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4"/>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p>
    <w:p w14:paraId="6D5DC569"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p>
    <w:p w14:paraId="416B2E7A"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ue</w:t>
      </w:r>
      <w:r w:rsidRPr="002E5267">
        <w:rPr>
          <w:rFonts w:eastAsia="Times New Roman"/>
          <w:color w:val="auto"/>
          <w:spacing w:val="1"/>
          <w:sz w:val="22"/>
          <w:szCs w:val="22"/>
        </w:rPr>
        <w:t>st</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1"/>
          <w:sz w:val="22"/>
          <w:szCs w:val="22"/>
        </w:rPr>
        <w:t>fi</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p>
    <w:p w14:paraId="47E2D65C" w14:textId="77777777" w:rsidR="00205339" w:rsidRPr="002E5267" w:rsidRDefault="00205339" w:rsidP="00205339">
      <w:pPr>
        <w:spacing w:before="1" w:after="0" w:line="276" w:lineRule="auto"/>
        <w:ind w:right="-20"/>
        <w:contextualSpacing/>
        <w:rPr>
          <w:rFonts w:eastAsia="Times New Roman"/>
          <w:color w:val="auto"/>
          <w:sz w:val="22"/>
          <w:szCs w:val="22"/>
        </w:rPr>
      </w:pP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8038</w:t>
      </w:r>
      <w:r w:rsidRPr="002E5267">
        <w:rPr>
          <w:rFonts w:eastAsia="Times New Roman"/>
          <w:color w:val="auto"/>
          <w:spacing w:val="-2"/>
          <w:sz w:val="22"/>
          <w:szCs w:val="22"/>
        </w:rPr>
        <w:t>-</w:t>
      </w:r>
      <w:r w:rsidRPr="002E5267">
        <w:rPr>
          <w:rFonts w:eastAsia="Times New Roman"/>
          <w:color w:val="auto"/>
          <w:sz w:val="22"/>
          <w:szCs w:val="22"/>
        </w:rPr>
        <w:t>G</w:t>
      </w:r>
      <w:r w:rsidRPr="002E5267">
        <w:rPr>
          <w:rFonts w:eastAsia="Times New Roman"/>
          <w:color w:val="auto"/>
          <w:spacing w:val="-1"/>
          <w:sz w:val="22"/>
          <w:szCs w:val="22"/>
        </w:rPr>
        <w:t xml:space="preserve"> </w:t>
      </w:r>
      <w:r w:rsidRPr="002E5267">
        <w:rPr>
          <w:rFonts w:eastAsia="Times New Roman"/>
          <w:color w:val="auto"/>
          <w:sz w:val="22"/>
          <w:szCs w:val="22"/>
        </w:rPr>
        <w:t>and U</w:t>
      </w:r>
      <w:r w:rsidRPr="002E5267">
        <w:rPr>
          <w:rFonts w:eastAsia="Times New Roman"/>
          <w:color w:val="auto"/>
          <w:spacing w:val="-2"/>
          <w:sz w:val="22"/>
          <w:szCs w:val="22"/>
        </w:rPr>
        <w:t>C</w:t>
      </w:r>
      <w:r w:rsidRPr="002E5267">
        <w:rPr>
          <w:rFonts w:eastAsia="Times New Roman"/>
          <w:color w:val="auto"/>
          <w:spacing w:val="2"/>
          <w:sz w:val="22"/>
          <w:szCs w:val="22"/>
        </w:rPr>
        <w:t>C</w:t>
      </w:r>
      <w:r w:rsidRPr="002E5267">
        <w:rPr>
          <w:rFonts w:eastAsia="Times New Roman"/>
          <w:color w:val="auto"/>
          <w:spacing w:val="-4"/>
          <w:sz w:val="22"/>
          <w:szCs w:val="22"/>
        </w:rPr>
        <w:t>-</w:t>
      </w:r>
      <w:r w:rsidRPr="002E5267">
        <w:rPr>
          <w:rFonts w:eastAsia="Times New Roman"/>
          <w:color w:val="auto"/>
          <w:sz w:val="22"/>
          <w:szCs w:val="22"/>
        </w:rPr>
        <w:t>1</w:t>
      </w:r>
      <w:r w:rsidRPr="002E5267">
        <w:rPr>
          <w:rFonts w:eastAsia="Times New Roman"/>
          <w:color w:val="auto"/>
          <w:spacing w:val="2"/>
          <w:sz w:val="22"/>
          <w:szCs w:val="22"/>
        </w:rPr>
        <w:t xml:space="preserve"> </w:t>
      </w:r>
      <w:r w:rsidRPr="002E5267">
        <w:rPr>
          <w:rFonts w:eastAsia="Times New Roman"/>
          <w:color w:val="auto"/>
          <w:sz w:val="22"/>
          <w:szCs w:val="22"/>
        </w:rPr>
        <w:t>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St</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p</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p>
    <w:p w14:paraId="644671AB" w14:textId="77777777" w:rsidR="00205339" w:rsidRPr="002E5267" w:rsidRDefault="00205339" w:rsidP="00205339">
      <w:pPr>
        <w:spacing w:before="13" w:after="0" w:line="240" w:lineRule="exact"/>
        <w:rPr>
          <w:color w:val="auto"/>
          <w:sz w:val="22"/>
          <w:szCs w:val="22"/>
        </w:rPr>
      </w:pPr>
    </w:p>
    <w:p w14:paraId="7D839CB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o</w:t>
      </w:r>
      <w:r w:rsidRPr="002E5267">
        <w:rPr>
          <w:rFonts w:eastAsia="Times New Roman"/>
          <w:b/>
          <w:bCs/>
          <w:color w:val="auto"/>
          <w:spacing w:val="-2"/>
          <w:sz w:val="22"/>
          <w:szCs w:val="22"/>
        </w:rPr>
        <w:t>a</w:t>
      </w:r>
      <w:r w:rsidRPr="002E5267">
        <w:rPr>
          <w:rFonts w:eastAsia="Times New Roman"/>
          <w:b/>
          <w:bCs/>
          <w:color w:val="auto"/>
          <w:sz w:val="22"/>
          <w:szCs w:val="22"/>
        </w:rPr>
        <w:t>rd” or</w:t>
      </w:r>
      <w:r w:rsidRPr="002E5267">
        <w:rPr>
          <w:rFonts w:eastAsia="Times New Roman"/>
          <w:b/>
          <w:bCs/>
          <w:color w:val="auto"/>
          <w:spacing w:val="-2"/>
          <w:sz w:val="22"/>
          <w:szCs w:val="22"/>
        </w:rPr>
        <w:t xml:space="preserve"> </w:t>
      </w:r>
      <w:r w:rsidRPr="002E5267">
        <w:rPr>
          <w:rFonts w:eastAsia="Times New Roman"/>
          <w:b/>
          <w:bCs/>
          <w:color w:val="auto"/>
          <w:sz w:val="22"/>
          <w:szCs w:val="22"/>
        </w:rPr>
        <w:t>“</w:t>
      </w:r>
      <w:r w:rsidRPr="002E5267">
        <w:rPr>
          <w:rFonts w:eastAsia="Times New Roman"/>
          <w:b/>
          <w:bCs/>
          <w:color w:val="auto"/>
          <w:spacing w:val="-1"/>
          <w:sz w:val="22"/>
          <w:szCs w:val="22"/>
        </w:rPr>
        <w:t>NC</w:t>
      </w:r>
      <w:r w:rsidRPr="002E5267">
        <w:rPr>
          <w:rFonts w:eastAsia="Times New Roman"/>
          <w:b/>
          <w:bCs/>
          <w:color w:val="auto"/>
          <w:sz w:val="22"/>
          <w:szCs w:val="22"/>
        </w:rPr>
        <w:t>S</w:t>
      </w:r>
      <w:r w:rsidRPr="002E5267">
        <w:rPr>
          <w:rFonts w:eastAsia="Times New Roman"/>
          <w:b/>
          <w:bCs/>
          <w:color w:val="auto"/>
          <w:spacing w:val="1"/>
          <w:sz w:val="22"/>
          <w:szCs w:val="22"/>
        </w:rPr>
        <w:t>B</w:t>
      </w:r>
      <w:r w:rsidRPr="002E5267">
        <w:rPr>
          <w:rFonts w:eastAsia="Times New Roman"/>
          <w:b/>
          <w:bCs/>
          <w:color w:val="auto"/>
          <w:spacing w:val="-1"/>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Board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D1EF789" w14:textId="77777777" w:rsidR="00205339" w:rsidRPr="002E5267" w:rsidRDefault="00205339" w:rsidP="00205339">
      <w:pPr>
        <w:spacing w:after="0"/>
        <w:ind w:right="-20"/>
        <w:rPr>
          <w:rFonts w:eastAsia="Times New Roman"/>
          <w:color w:val="auto"/>
          <w:sz w:val="22"/>
          <w:szCs w:val="22"/>
        </w:rPr>
      </w:pPr>
    </w:p>
    <w:p w14:paraId="680B16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u</w:t>
      </w:r>
      <w:r w:rsidRPr="002E5267">
        <w:rPr>
          <w:rFonts w:eastAsia="Times New Roman"/>
          <w:b/>
          <w:bCs/>
          <w:color w:val="auto"/>
          <w:spacing w:val="-2"/>
          <w:sz w:val="22"/>
          <w:szCs w:val="22"/>
        </w:rPr>
        <w:t>s</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re</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2"/>
          <w:sz w:val="22"/>
          <w:szCs w:val="22"/>
        </w:rPr>
        <w:t>c</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p>
    <w:p w14:paraId="0C63E936" w14:textId="2D6AD3E1" w:rsidR="00205339" w:rsidRPr="002E5267" w:rsidRDefault="00205339" w:rsidP="00205339">
      <w:pPr>
        <w:spacing w:after="0" w:line="252" w:lineRule="exact"/>
        <w:ind w:right="-20"/>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00A5229F">
        <w:rPr>
          <w:rFonts w:eastAsia="Times New Roman"/>
          <w:color w:val="auto"/>
          <w:spacing w:val="-1"/>
          <w:sz w:val="22"/>
          <w:szCs w:val="22"/>
        </w:rPr>
        <w:t xml:space="preserve">as listed </w:t>
      </w:r>
      <w:r w:rsidRPr="002E5267">
        <w:rPr>
          <w:rFonts w:eastAsia="Times New Roman"/>
          <w:color w:val="auto"/>
          <w:sz w:val="22"/>
          <w:szCs w:val="22"/>
        </w:rPr>
        <w:t xml:space="preserve">on </w:t>
      </w:r>
      <w:r w:rsidR="00A5229F">
        <w:rPr>
          <w:rFonts w:eastAsia="Times New Roman"/>
          <w:color w:val="auto"/>
          <w:sz w:val="22"/>
          <w:szCs w:val="22"/>
        </w:rPr>
        <w:t xml:space="preserve">the original </w:t>
      </w:r>
      <w:r w:rsidRPr="002E5267">
        <w:rPr>
          <w:rFonts w:eastAsia="Times New Roman"/>
          <w:color w:val="auto"/>
          <w:sz w:val="22"/>
          <w:szCs w:val="22"/>
        </w:rPr>
        <w:t>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00A5229F">
        <w:rPr>
          <w:rFonts w:eastAsia="Times New Roman"/>
          <w:color w:val="auto"/>
          <w:spacing w:val="-3"/>
          <w:sz w:val="22"/>
          <w:szCs w:val="22"/>
        </w:rPr>
        <w:t xml:space="preserve"> for 2024-25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00A5229F">
        <w:rPr>
          <w:rFonts w:eastAsia="Times New Roman"/>
          <w:color w:val="auto"/>
          <w:spacing w:val="1"/>
          <w:sz w:val="22"/>
          <w:szCs w:val="22"/>
        </w:rPr>
        <w:t xml:space="preserve"> as well as anticipated replacement buses identified by DPI and listed in any </w:t>
      </w:r>
      <w:del w:id="0" w:author="Coggi, Lisa A" w:date="2025-04-01T07:47:00Z">
        <w:r w:rsidR="00A5229F" w:rsidDel="00A56CD3">
          <w:rPr>
            <w:rFonts w:eastAsia="Times New Roman"/>
            <w:color w:val="auto"/>
            <w:spacing w:val="1"/>
            <w:sz w:val="22"/>
            <w:szCs w:val="22"/>
          </w:rPr>
          <w:delText xml:space="preserve">supplemental </w:delText>
        </w:r>
      </w:del>
      <w:ins w:id="1" w:author="Coggi, Lisa A" w:date="2025-04-01T07:47:00Z">
        <w:r w:rsidR="00A56CD3">
          <w:rPr>
            <w:rFonts w:eastAsia="Times New Roman"/>
            <w:color w:val="auto"/>
            <w:spacing w:val="1"/>
            <w:sz w:val="22"/>
            <w:szCs w:val="22"/>
          </w:rPr>
          <w:t>replacement</w:t>
        </w:r>
        <w:r w:rsidR="00A56CD3">
          <w:rPr>
            <w:rFonts w:eastAsia="Times New Roman"/>
            <w:color w:val="auto"/>
            <w:spacing w:val="1"/>
            <w:sz w:val="22"/>
            <w:szCs w:val="22"/>
          </w:rPr>
          <w:t xml:space="preserve"> </w:t>
        </w:r>
      </w:ins>
      <w:r w:rsidR="00A5229F">
        <w:rPr>
          <w:rFonts w:eastAsia="Times New Roman"/>
          <w:color w:val="auto"/>
          <w:spacing w:val="1"/>
          <w:sz w:val="22"/>
          <w:szCs w:val="22"/>
        </w:rPr>
        <w:t xml:space="preserve">Exhibit B </w:t>
      </w:r>
      <w:del w:id="2" w:author="Coggi, Lisa A" w:date="2025-04-01T07:47:00Z">
        <w:r w:rsidR="00A5229F" w:rsidDel="00A56CD3">
          <w:rPr>
            <w:rFonts w:eastAsia="Times New Roman"/>
            <w:color w:val="auto"/>
            <w:spacing w:val="1"/>
            <w:sz w:val="22"/>
            <w:szCs w:val="22"/>
          </w:rPr>
          <w:delText xml:space="preserve">for </w:delText>
        </w:r>
      </w:del>
      <w:ins w:id="3" w:author="Coggi, Lisa A" w:date="2025-04-01T07:47:00Z">
        <w:r w:rsidR="00A56CD3">
          <w:rPr>
            <w:rFonts w:eastAsia="Times New Roman"/>
            <w:color w:val="auto"/>
            <w:spacing w:val="1"/>
            <w:sz w:val="22"/>
            <w:szCs w:val="22"/>
          </w:rPr>
          <w:t>in connection with</w:t>
        </w:r>
        <w:r w:rsidR="00A56CD3">
          <w:rPr>
            <w:rFonts w:eastAsia="Times New Roman"/>
            <w:color w:val="auto"/>
            <w:spacing w:val="1"/>
            <w:sz w:val="22"/>
            <w:szCs w:val="22"/>
          </w:rPr>
          <w:t xml:space="preserve"> </w:t>
        </w:r>
      </w:ins>
      <w:r w:rsidR="00A5229F">
        <w:rPr>
          <w:rFonts w:eastAsia="Times New Roman"/>
          <w:color w:val="auto"/>
          <w:spacing w:val="1"/>
          <w:sz w:val="22"/>
          <w:szCs w:val="22"/>
        </w:rPr>
        <w:t xml:space="preserve">each annual extension, if applicable. </w:t>
      </w:r>
    </w:p>
    <w:p w14:paraId="6FF6708A" w14:textId="77777777" w:rsidR="00205339" w:rsidRDefault="00205339" w:rsidP="00205339">
      <w:pPr>
        <w:spacing w:before="17" w:after="0" w:line="240" w:lineRule="exact"/>
        <w:rPr>
          <w:color w:val="auto"/>
          <w:sz w:val="22"/>
          <w:szCs w:val="22"/>
        </w:rPr>
      </w:pPr>
    </w:p>
    <w:p w14:paraId="5C48599D" w14:textId="77777777" w:rsidR="00205339" w:rsidRPr="002E5267" w:rsidRDefault="00205339" w:rsidP="00205339">
      <w:pPr>
        <w:spacing w:after="0" w:line="252" w:lineRule="exact"/>
        <w:ind w:right="16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 xml:space="preserve">ode”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enue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 xml:space="preserve">ode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1986,</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ended,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4"/>
          <w:sz w:val="22"/>
          <w:szCs w:val="22"/>
        </w:rPr>
        <w:t xml:space="preserve"> </w:t>
      </w:r>
      <w:r w:rsidRPr="002E5267">
        <w:rPr>
          <w:rFonts w:eastAsia="Times New Roman"/>
          <w:color w:val="auto"/>
          <w:sz w:val="22"/>
          <w:szCs w:val="22"/>
        </w:rPr>
        <w:t>pub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sh</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and co</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pect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w:t>
      </w:r>
    </w:p>
    <w:p w14:paraId="5EA2C30F" w14:textId="77777777" w:rsidR="00205339" w:rsidRPr="002E5267" w:rsidRDefault="00205339" w:rsidP="00205339">
      <w:pPr>
        <w:spacing w:after="0"/>
        <w:ind w:right="-20"/>
        <w:rPr>
          <w:rFonts w:eastAsia="Times New Roman"/>
          <w:b/>
          <w:bCs/>
          <w:color w:val="auto"/>
          <w:sz w:val="22"/>
          <w:szCs w:val="22"/>
        </w:rPr>
      </w:pPr>
    </w:p>
    <w:p w14:paraId="25220D4A"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ont</w:t>
      </w:r>
      <w:r w:rsidRPr="002E5267">
        <w:rPr>
          <w:rFonts w:eastAsia="Times New Roman"/>
          <w:b/>
          <w:bCs/>
          <w:color w:val="auto"/>
          <w:spacing w:val="1"/>
          <w:sz w:val="22"/>
          <w:szCs w:val="22"/>
        </w:rPr>
        <w:t>r</w:t>
      </w:r>
      <w:r w:rsidRPr="002E5267">
        <w:rPr>
          <w:rFonts w:eastAsia="Times New Roman"/>
          <w:b/>
          <w:bCs/>
          <w:color w:val="auto"/>
          <w:sz w:val="22"/>
          <w:szCs w:val="22"/>
        </w:rPr>
        <w:t>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oc</w:t>
      </w:r>
      <w:r w:rsidRPr="002E5267">
        <w:rPr>
          <w:rFonts w:eastAsia="Times New Roman"/>
          <w:b/>
          <w:bCs/>
          <w:color w:val="auto"/>
          <w:spacing w:val="-2"/>
          <w:sz w:val="22"/>
          <w:szCs w:val="22"/>
        </w:rPr>
        <w:t>u</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2"/>
          <w:sz w:val="22"/>
          <w:szCs w:val="22"/>
        </w:rPr>
        <w:t>f</w:t>
      </w:r>
      <w:r w:rsidRPr="002E5267">
        <w:rPr>
          <w:rFonts w:eastAsia="Times New Roman"/>
          <w:color w:val="auto"/>
          <w:sz w:val="22"/>
          <w:szCs w:val="22"/>
        </w:rPr>
        <w:t>—</w:t>
      </w:r>
    </w:p>
    <w:p w14:paraId="26648682" w14:textId="77777777" w:rsidR="00205339" w:rsidRPr="002E5267" w:rsidRDefault="00205339" w:rsidP="00205339">
      <w:pPr>
        <w:spacing w:before="13" w:after="0" w:line="240" w:lineRule="exact"/>
        <w:rPr>
          <w:color w:val="auto"/>
          <w:sz w:val="22"/>
          <w:szCs w:val="22"/>
        </w:rPr>
      </w:pPr>
    </w:p>
    <w:p w14:paraId="7988ECA9" w14:textId="77777777" w:rsidR="00205339" w:rsidRPr="00094BD4" w:rsidRDefault="00205339" w:rsidP="00094BD4">
      <w:pPr>
        <w:pStyle w:val="ListParagraph"/>
        <w:numPr>
          <w:ilvl w:val="0"/>
          <w:numId w:val="26"/>
        </w:numPr>
        <w:tabs>
          <w:tab w:val="left" w:pos="1180"/>
        </w:tabs>
        <w:spacing w:after="0" w:line="276" w:lineRule="auto"/>
        <w:ind w:right="-20"/>
        <w:rPr>
          <w:rFonts w:eastAsia="Times New Roman"/>
          <w:color w:val="auto"/>
          <w:sz w:val="22"/>
          <w:szCs w:val="22"/>
        </w:rPr>
      </w:pP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pacing w:val="1"/>
          <w:sz w:val="22"/>
          <w:szCs w:val="22"/>
        </w:rPr>
        <w:t>i</w:t>
      </w:r>
      <w:r w:rsidRPr="00094BD4">
        <w:rPr>
          <w:rFonts w:eastAsia="Times New Roman"/>
          <w:color w:val="auto"/>
          <w:sz w:val="22"/>
          <w:szCs w:val="22"/>
        </w:rPr>
        <w:t>s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p>
    <w:p w14:paraId="14EBFB85" w14:textId="65838367" w:rsidR="00205339" w:rsidRPr="00510E7D" w:rsidRDefault="00205339" w:rsidP="00094BD4">
      <w:pPr>
        <w:pStyle w:val="ListParagraph"/>
        <w:numPr>
          <w:ilvl w:val="0"/>
          <w:numId w:val="26"/>
        </w:numPr>
        <w:tabs>
          <w:tab w:val="left" w:pos="1180"/>
        </w:tabs>
        <w:spacing w:before="1" w:after="0" w:line="254" w:lineRule="exact"/>
        <w:ind w:right="820"/>
        <w:rPr>
          <w:rFonts w:eastAsia="Times New Roman"/>
          <w:color w:val="auto"/>
          <w:sz w:val="22"/>
          <w:szCs w:val="22"/>
        </w:rPr>
      </w:pPr>
      <w:r w:rsidRPr="00510E7D">
        <w:rPr>
          <w:rFonts w:eastAsia="Times New Roman"/>
          <w:color w:val="auto"/>
          <w:sz w:val="22"/>
          <w:szCs w:val="22"/>
        </w:rPr>
        <w:t>Exhi</w:t>
      </w:r>
      <w:r w:rsidRPr="00510E7D">
        <w:rPr>
          <w:rFonts w:eastAsia="Times New Roman"/>
          <w:color w:val="auto"/>
          <w:spacing w:val="-2"/>
          <w:sz w:val="22"/>
          <w:szCs w:val="22"/>
        </w:rPr>
        <w:t>b</w:t>
      </w:r>
      <w:r w:rsidRPr="00510E7D">
        <w:rPr>
          <w:rFonts w:eastAsia="Times New Roman"/>
          <w:color w:val="auto"/>
          <w:spacing w:val="1"/>
          <w:sz w:val="22"/>
          <w:szCs w:val="22"/>
        </w:rPr>
        <w:t>i</w:t>
      </w:r>
      <w:r w:rsidRPr="00510E7D">
        <w:rPr>
          <w:rFonts w:eastAsia="Times New Roman"/>
          <w:color w:val="auto"/>
          <w:sz w:val="22"/>
          <w:szCs w:val="22"/>
        </w:rPr>
        <w:t>t</w:t>
      </w:r>
      <w:r w:rsidRPr="00510E7D">
        <w:rPr>
          <w:rFonts w:eastAsia="Times New Roman"/>
          <w:color w:val="auto"/>
          <w:spacing w:val="1"/>
          <w:sz w:val="22"/>
          <w:szCs w:val="22"/>
        </w:rPr>
        <w:t xml:space="preserve"> </w:t>
      </w:r>
      <w:r w:rsidR="001B4100" w:rsidRPr="00510E7D">
        <w:rPr>
          <w:rFonts w:eastAsia="Times New Roman"/>
          <w:color w:val="auto"/>
          <w:spacing w:val="-1"/>
          <w:sz w:val="22"/>
          <w:szCs w:val="22"/>
        </w:rPr>
        <w:t>A</w:t>
      </w:r>
      <w:r w:rsidRPr="00510E7D">
        <w:rPr>
          <w:rFonts w:eastAsia="Times New Roman"/>
          <w:color w:val="auto"/>
          <w:spacing w:val="-2"/>
          <w:sz w:val="22"/>
          <w:szCs w:val="22"/>
        </w:rPr>
        <w:t>-</w:t>
      </w:r>
      <w:r w:rsidRPr="00510E7D">
        <w:rPr>
          <w:rFonts w:eastAsia="Times New Roman"/>
          <w:color w:val="auto"/>
          <w:spacing w:val="-4"/>
          <w:sz w:val="22"/>
          <w:szCs w:val="22"/>
        </w:rPr>
        <w:t>-</w:t>
      </w:r>
      <w:r w:rsidRPr="00510E7D">
        <w:rPr>
          <w:rFonts w:eastAsia="Times New Roman"/>
          <w:color w:val="auto"/>
          <w:spacing w:val="-1"/>
          <w:sz w:val="22"/>
          <w:szCs w:val="22"/>
        </w:rPr>
        <w:t>N</w:t>
      </w:r>
      <w:r w:rsidRPr="00510E7D">
        <w:rPr>
          <w:rFonts w:eastAsia="Times New Roman"/>
          <w:color w:val="auto"/>
          <w:sz w:val="22"/>
          <w:szCs w:val="22"/>
        </w:rPr>
        <w:t>o</w:t>
      </w:r>
      <w:r w:rsidRPr="00510E7D">
        <w:rPr>
          <w:rFonts w:eastAsia="Times New Roman"/>
          <w:color w:val="auto"/>
          <w:spacing w:val="1"/>
          <w:sz w:val="22"/>
          <w:szCs w:val="22"/>
        </w:rPr>
        <w:t>rt</w:t>
      </w:r>
      <w:r w:rsidRPr="00510E7D">
        <w:rPr>
          <w:rFonts w:eastAsia="Times New Roman"/>
          <w:color w:val="auto"/>
          <w:sz w:val="22"/>
          <w:szCs w:val="22"/>
        </w:rPr>
        <w:t xml:space="preserve">h </w:t>
      </w:r>
      <w:r w:rsidRPr="00510E7D">
        <w:rPr>
          <w:rFonts w:eastAsia="Times New Roman"/>
          <w:color w:val="auto"/>
          <w:spacing w:val="-1"/>
          <w:sz w:val="22"/>
          <w:szCs w:val="22"/>
        </w:rPr>
        <w:t>C</w:t>
      </w:r>
      <w:r w:rsidRPr="00510E7D">
        <w:rPr>
          <w:rFonts w:eastAsia="Times New Roman"/>
          <w:color w:val="auto"/>
          <w:sz w:val="22"/>
          <w:szCs w:val="22"/>
        </w:rPr>
        <w:t>a</w:t>
      </w:r>
      <w:r w:rsidRPr="00510E7D">
        <w:rPr>
          <w:rFonts w:eastAsia="Times New Roman"/>
          <w:color w:val="auto"/>
          <w:spacing w:val="1"/>
          <w:sz w:val="22"/>
          <w:szCs w:val="22"/>
        </w:rPr>
        <w:t>r</w:t>
      </w:r>
      <w:r w:rsidRPr="00510E7D">
        <w:rPr>
          <w:rFonts w:eastAsia="Times New Roman"/>
          <w:color w:val="auto"/>
          <w:spacing w:val="-2"/>
          <w:sz w:val="22"/>
          <w:szCs w:val="22"/>
        </w:rPr>
        <w:t>o</w:t>
      </w:r>
      <w:r w:rsidRPr="00510E7D">
        <w:rPr>
          <w:rFonts w:eastAsia="Times New Roman"/>
          <w:color w:val="auto"/>
          <w:spacing w:val="-1"/>
          <w:sz w:val="22"/>
          <w:szCs w:val="22"/>
        </w:rPr>
        <w:t>l</w:t>
      </w:r>
      <w:r w:rsidRPr="00510E7D">
        <w:rPr>
          <w:rFonts w:eastAsia="Times New Roman"/>
          <w:color w:val="auto"/>
          <w:spacing w:val="1"/>
          <w:sz w:val="22"/>
          <w:szCs w:val="22"/>
        </w:rPr>
        <w:t>i</w:t>
      </w:r>
      <w:r w:rsidRPr="00510E7D">
        <w:rPr>
          <w:rFonts w:eastAsia="Times New Roman"/>
          <w:color w:val="auto"/>
          <w:sz w:val="22"/>
          <w:szCs w:val="22"/>
        </w:rPr>
        <w:t>na Ge</w:t>
      </w:r>
      <w:r w:rsidRPr="00510E7D">
        <w:rPr>
          <w:rFonts w:eastAsia="Times New Roman"/>
          <w:color w:val="auto"/>
          <w:spacing w:val="-3"/>
          <w:sz w:val="22"/>
          <w:szCs w:val="22"/>
        </w:rPr>
        <w:t>n</w:t>
      </w:r>
      <w:r w:rsidRPr="00510E7D">
        <w:rPr>
          <w:rFonts w:eastAsia="Times New Roman"/>
          <w:color w:val="auto"/>
          <w:sz w:val="22"/>
          <w:szCs w:val="22"/>
        </w:rPr>
        <w:t>e</w:t>
      </w:r>
      <w:r w:rsidRPr="00510E7D">
        <w:rPr>
          <w:rFonts w:eastAsia="Times New Roman"/>
          <w:color w:val="auto"/>
          <w:spacing w:val="1"/>
          <w:sz w:val="22"/>
          <w:szCs w:val="22"/>
        </w:rPr>
        <w:t>r</w:t>
      </w:r>
      <w:r w:rsidRPr="00510E7D">
        <w:rPr>
          <w:rFonts w:eastAsia="Times New Roman"/>
          <w:color w:val="auto"/>
          <w:spacing w:val="-2"/>
          <w:sz w:val="22"/>
          <w:szCs w:val="22"/>
        </w:rPr>
        <w:t>a</w:t>
      </w:r>
      <w:r w:rsidRPr="00510E7D">
        <w:rPr>
          <w:rFonts w:eastAsia="Times New Roman"/>
          <w:color w:val="auto"/>
          <w:sz w:val="22"/>
          <w:szCs w:val="22"/>
        </w:rPr>
        <w:t>l</w:t>
      </w:r>
      <w:r w:rsidRPr="00510E7D">
        <w:rPr>
          <w:rFonts w:eastAsia="Times New Roman"/>
          <w:color w:val="auto"/>
          <w:spacing w:val="1"/>
          <w:sz w:val="22"/>
          <w:szCs w:val="22"/>
        </w:rPr>
        <w:t xml:space="preserve"> </w:t>
      </w:r>
      <w:r w:rsidRPr="00510E7D">
        <w:rPr>
          <w:rFonts w:eastAsia="Times New Roman"/>
          <w:color w:val="auto"/>
          <w:spacing w:val="-1"/>
          <w:sz w:val="22"/>
          <w:szCs w:val="22"/>
        </w:rPr>
        <w:t>C</w:t>
      </w:r>
      <w:r w:rsidRPr="00510E7D">
        <w:rPr>
          <w:rFonts w:eastAsia="Times New Roman"/>
          <w:color w:val="auto"/>
          <w:sz w:val="22"/>
          <w:szCs w:val="22"/>
        </w:rPr>
        <w:t>o</w:t>
      </w:r>
      <w:r w:rsidRPr="00510E7D">
        <w:rPr>
          <w:rFonts w:eastAsia="Times New Roman"/>
          <w:color w:val="auto"/>
          <w:spacing w:val="-2"/>
          <w:sz w:val="22"/>
          <w:szCs w:val="22"/>
        </w:rPr>
        <w:t>n</w:t>
      </w:r>
      <w:r w:rsidRPr="00510E7D">
        <w:rPr>
          <w:rFonts w:eastAsia="Times New Roman"/>
          <w:color w:val="auto"/>
          <w:spacing w:val="1"/>
          <w:sz w:val="22"/>
          <w:szCs w:val="22"/>
        </w:rPr>
        <w:t>t</w:t>
      </w:r>
      <w:r w:rsidRPr="00510E7D">
        <w:rPr>
          <w:rFonts w:eastAsia="Times New Roman"/>
          <w:color w:val="auto"/>
          <w:spacing w:val="-2"/>
          <w:sz w:val="22"/>
          <w:szCs w:val="22"/>
        </w:rPr>
        <w:t>r</w:t>
      </w:r>
      <w:r w:rsidRPr="00510E7D">
        <w:rPr>
          <w:rFonts w:eastAsia="Times New Roman"/>
          <w:color w:val="auto"/>
          <w:sz w:val="22"/>
          <w:szCs w:val="22"/>
        </w:rPr>
        <w:t>act</w:t>
      </w:r>
      <w:r w:rsidRPr="00510E7D">
        <w:rPr>
          <w:rFonts w:eastAsia="Times New Roman"/>
          <w:color w:val="auto"/>
          <w:spacing w:val="-1"/>
          <w:sz w:val="22"/>
          <w:szCs w:val="22"/>
        </w:rPr>
        <w:t xml:space="preserve"> </w:t>
      </w:r>
      <w:r w:rsidRPr="00510E7D">
        <w:rPr>
          <w:rFonts w:eastAsia="Times New Roman"/>
          <w:color w:val="auto"/>
          <w:sz w:val="22"/>
          <w:szCs w:val="22"/>
        </w:rPr>
        <w:t>Ter</w:t>
      </w:r>
      <w:r w:rsidRPr="00510E7D">
        <w:rPr>
          <w:rFonts w:eastAsia="Times New Roman"/>
          <w:color w:val="auto"/>
          <w:spacing w:val="-4"/>
          <w:sz w:val="22"/>
          <w:szCs w:val="22"/>
        </w:rPr>
        <w:t>m</w:t>
      </w:r>
      <w:r w:rsidRPr="00510E7D">
        <w:rPr>
          <w:rFonts w:eastAsia="Times New Roman"/>
          <w:color w:val="auto"/>
          <w:sz w:val="22"/>
          <w:szCs w:val="22"/>
        </w:rPr>
        <w:t xml:space="preserve">s </w:t>
      </w:r>
      <w:r w:rsidRPr="00510E7D">
        <w:rPr>
          <w:rFonts w:eastAsia="Times New Roman"/>
          <w:color w:val="auto"/>
          <w:spacing w:val="1"/>
          <w:sz w:val="22"/>
          <w:szCs w:val="22"/>
        </w:rPr>
        <w:t>a</w:t>
      </w:r>
      <w:r w:rsidRPr="00510E7D">
        <w:rPr>
          <w:rFonts w:eastAsia="Times New Roman"/>
          <w:color w:val="auto"/>
          <w:sz w:val="22"/>
          <w:szCs w:val="22"/>
        </w:rPr>
        <w:t xml:space="preserve">nd </w:t>
      </w:r>
      <w:r w:rsidRPr="00510E7D">
        <w:rPr>
          <w:rFonts w:eastAsia="Times New Roman"/>
          <w:color w:val="auto"/>
          <w:spacing w:val="-1"/>
          <w:sz w:val="22"/>
          <w:szCs w:val="22"/>
        </w:rPr>
        <w:t>C</w:t>
      </w:r>
      <w:r w:rsidRPr="00510E7D">
        <w:rPr>
          <w:rFonts w:eastAsia="Times New Roman"/>
          <w:color w:val="auto"/>
          <w:sz w:val="22"/>
          <w:szCs w:val="22"/>
        </w:rPr>
        <w:t>on</w:t>
      </w:r>
      <w:r w:rsidRPr="00510E7D">
        <w:rPr>
          <w:rFonts w:eastAsia="Times New Roman"/>
          <w:color w:val="auto"/>
          <w:spacing w:val="-2"/>
          <w:sz w:val="22"/>
          <w:szCs w:val="22"/>
        </w:rPr>
        <w:t>d</w:t>
      </w:r>
      <w:r w:rsidRPr="00510E7D">
        <w:rPr>
          <w:rFonts w:eastAsia="Times New Roman"/>
          <w:color w:val="auto"/>
          <w:spacing w:val="1"/>
          <w:sz w:val="22"/>
          <w:szCs w:val="22"/>
        </w:rPr>
        <w:t>i</w:t>
      </w:r>
      <w:r w:rsidRPr="00510E7D">
        <w:rPr>
          <w:rFonts w:eastAsia="Times New Roman"/>
          <w:color w:val="auto"/>
          <w:spacing w:val="-1"/>
          <w:sz w:val="22"/>
          <w:szCs w:val="22"/>
        </w:rPr>
        <w:t>t</w:t>
      </w:r>
      <w:r w:rsidRPr="00510E7D">
        <w:rPr>
          <w:rFonts w:eastAsia="Times New Roman"/>
          <w:color w:val="auto"/>
          <w:spacing w:val="1"/>
          <w:sz w:val="22"/>
          <w:szCs w:val="22"/>
        </w:rPr>
        <w:t>i</w:t>
      </w:r>
      <w:r w:rsidRPr="00510E7D">
        <w:rPr>
          <w:rFonts w:eastAsia="Times New Roman"/>
          <w:color w:val="auto"/>
          <w:sz w:val="22"/>
          <w:szCs w:val="22"/>
        </w:rPr>
        <w:t>on</w:t>
      </w:r>
      <w:r w:rsidRPr="00510E7D">
        <w:rPr>
          <w:rFonts w:eastAsia="Times New Roman"/>
          <w:color w:val="auto"/>
          <w:spacing w:val="4"/>
          <w:sz w:val="22"/>
          <w:szCs w:val="22"/>
        </w:rPr>
        <w:t>s</w:t>
      </w:r>
      <w:r w:rsidRPr="00510E7D">
        <w:rPr>
          <w:rFonts w:eastAsia="Times New Roman"/>
          <w:color w:val="auto"/>
          <w:sz w:val="22"/>
          <w:szCs w:val="22"/>
        </w:rPr>
        <w:t>,</w:t>
      </w:r>
      <w:r w:rsidRPr="00510E7D">
        <w:rPr>
          <w:rFonts w:eastAsia="Times New Roman"/>
          <w:color w:val="auto"/>
          <w:spacing w:val="-2"/>
          <w:sz w:val="22"/>
          <w:szCs w:val="22"/>
        </w:rPr>
        <w:t xml:space="preserve"> </w:t>
      </w:r>
      <w:r w:rsidRPr="00510E7D">
        <w:rPr>
          <w:rFonts w:eastAsia="Times New Roman"/>
          <w:color w:val="auto"/>
          <w:spacing w:val="-1"/>
          <w:sz w:val="22"/>
          <w:szCs w:val="22"/>
        </w:rPr>
        <w:t>A</w:t>
      </w:r>
      <w:r w:rsidRPr="00510E7D">
        <w:rPr>
          <w:rFonts w:eastAsia="Times New Roman"/>
          <w:color w:val="auto"/>
          <w:spacing w:val="1"/>
          <w:sz w:val="22"/>
          <w:szCs w:val="22"/>
        </w:rPr>
        <w:t>t</w:t>
      </w:r>
      <w:r w:rsidRPr="00510E7D">
        <w:rPr>
          <w:rFonts w:eastAsia="Times New Roman"/>
          <w:color w:val="auto"/>
          <w:spacing w:val="-1"/>
          <w:sz w:val="22"/>
          <w:szCs w:val="22"/>
        </w:rPr>
        <w:t>t</w:t>
      </w:r>
      <w:r w:rsidRPr="00510E7D">
        <w:rPr>
          <w:rFonts w:eastAsia="Times New Roman"/>
          <w:color w:val="auto"/>
          <w:sz w:val="22"/>
          <w:szCs w:val="22"/>
        </w:rPr>
        <w:t>ach</w:t>
      </w:r>
      <w:r w:rsidRPr="00510E7D">
        <w:rPr>
          <w:rFonts w:eastAsia="Times New Roman"/>
          <w:color w:val="auto"/>
          <w:spacing w:val="-4"/>
          <w:sz w:val="22"/>
          <w:szCs w:val="22"/>
        </w:rPr>
        <w:t>m</w:t>
      </w:r>
      <w:r w:rsidRPr="00510E7D">
        <w:rPr>
          <w:rFonts w:eastAsia="Times New Roman"/>
          <w:color w:val="auto"/>
          <w:sz w:val="22"/>
          <w:szCs w:val="22"/>
        </w:rPr>
        <w:t>ent</w:t>
      </w:r>
      <w:r w:rsidRPr="00510E7D">
        <w:rPr>
          <w:rFonts w:eastAsia="Times New Roman"/>
          <w:color w:val="auto"/>
          <w:spacing w:val="1"/>
          <w:sz w:val="22"/>
          <w:szCs w:val="22"/>
        </w:rPr>
        <w:t xml:space="preserve"> </w:t>
      </w:r>
      <w:r w:rsidR="001B4100" w:rsidRPr="00510E7D">
        <w:rPr>
          <w:rFonts w:eastAsia="Times New Roman"/>
          <w:color w:val="auto"/>
          <w:sz w:val="22"/>
          <w:szCs w:val="22"/>
        </w:rPr>
        <w:t>C</w:t>
      </w:r>
      <w:r w:rsidRPr="00510E7D">
        <w:rPr>
          <w:rFonts w:eastAsia="Times New Roman"/>
          <w:color w:val="auto"/>
          <w:spacing w:val="-1"/>
          <w:sz w:val="22"/>
          <w:szCs w:val="22"/>
        </w:rPr>
        <w:t xml:space="preserve"> </w:t>
      </w:r>
      <w:proofErr w:type="gramStart"/>
      <w:r w:rsidRPr="00510E7D">
        <w:rPr>
          <w:rFonts w:eastAsia="Times New Roman"/>
          <w:color w:val="auto"/>
          <w:spacing w:val="1"/>
          <w:sz w:val="22"/>
          <w:szCs w:val="22"/>
        </w:rPr>
        <w:t>t</w:t>
      </w:r>
      <w:r w:rsidRPr="00510E7D">
        <w:rPr>
          <w:rFonts w:eastAsia="Times New Roman"/>
          <w:color w:val="auto"/>
          <w:sz w:val="22"/>
          <w:szCs w:val="22"/>
        </w:rPr>
        <w:t xml:space="preserve">o </w:t>
      </w:r>
      <w:r w:rsidR="002F3AB7" w:rsidRPr="002F3AB7">
        <w:rPr>
          <w:rFonts w:eastAsia="Times New Roman"/>
          <w:color w:val="auto"/>
          <w:sz w:val="22"/>
          <w:szCs w:val="22"/>
        </w:rPr>
        <w:t xml:space="preserve"> DPI</w:t>
      </w:r>
      <w:proofErr w:type="gramEnd"/>
      <w:r w:rsidR="002F3AB7" w:rsidRPr="002F3AB7">
        <w:rPr>
          <w:rFonts w:eastAsia="Times New Roman"/>
          <w:color w:val="auto"/>
          <w:sz w:val="22"/>
          <w:szCs w:val="22"/>
        </w:rPr>
        <w:t xml:space="preserve"> IFB #24-RQ105742-NM, Requisition No. RQ105742 School Bus Financing</w:t>
      </w:r>
    </w:p>
    <w:p w14:paraId="3C1CD4FD" w14:textId="77777777" w:rsidR="00205339" w:rsidRPr="00094BD4" w:rsidRDefault="00205339" w:rsidP="00094BD4">
      <w:pPr>
        <w:pStyle w:val="ListParagraph"/>
        <w:numPr>
          <w:ilvl w:val="0"/>
          <w:numId w:val="26"/>
        </w:numPr>
        <w:tabs>
          <w:tab w:val="left" w:pos="1180"/>
        </w:tabs>
        <w:spacing w:after="0" w:line="249"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A</w:t>
      </w:r>
      <w:r w:rsidRPr="00094BD4">
        <w:rPr>
          <w:rFonts w:eastAsia="Times New Roman"/>
          <w:color w:val="auto"/>
          <w:sz w:val="22"/>
          <w:szCs w:val="22"/>
        </w:rPr>
        <w:t>g</w:t>
      </w:r>
      <w:r w:rsidRPr="00094BD4">
        <w:rPr>
          <w:rFonts w:eastAsia="Times New Roman"/>
          <w:color w:val="auto"/>
          <w:spacing w:val="-2"/>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g</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 xml:space="preserve">e </w:t>
      </w:r>
      <w:r w:rsidRPr="00094BD4">
        <w:rPr>
          <w:rFonts w:eastAsia="Times New Roman"/>
          <w:color w:val="auto"/>
          <w:spacing w:val="-3"/>
          <w:sz w:val="22"/>
          <w:szCs w:val="22"/>
        </w:rPr>
        <w:t>L</w:t>
      </w:r>
      <w:r w:rsidRPr="00094BD4">
        <w:rPr>
          <w:rFonts w:eastAsia="Times New Roman"/>
          <w:color w:val="auto"/>
          <w:spacing w:val="1"/>
          <w:sz w:val="22"/>
          <w:szCs w:val="22"/>
        </w:rPr>
        <w:t>i</w:t>
      </w:r>
      <w:r w:rsidRPr="00094BD4">
        <w:rPr>
          <w:rFonts w:eastAsia="Times New Roman"/>
          <w:color w:val="auto"/>
          <w:sz w:val="22"/>
          <w:szCs w:val="22"/>
        </w:rPr>
        <w:t>st</w:t>
      </w:r>
      <w:r w:rsidRPr="00094BD4">
        <w:rPr>
          <w:rFonts w:eastAsia="Times New Roman"/>
          <w:color w:val="auto"/>
          <w:spacing w:val="1"/>
          <w:sz w:val="22"/>
          <w:szCs w:val="22"/>
        </w:rPr>
        <w:t xml:space="preserve"> </w:t>
      </w:r>
      <w:r w:rsidRPr="00094BD4">
        <w:rPr>
          <w:rFonts w:eastAsia="Times New Roman"/>
          <w:color w:val="auto"/>
          <w:sz w:val="22"/>
          <w:szCs w:val="22"/>
        </w:rPr>
        <w:t>of</w:t>
      </w:r>
      <w:r w:rsidRPr="00094BD4">
        <w:rPr>
          <w:rFonts w:eastAsia="Times New Roman"/>
          <w:color w:val="auto"/>
          <w:spacing w:val="1"/>
          <w:sz w:val="22"/>
          <w:szCs w:val="22"/>
        </w:rPr>
        <w:t xml:space="preserve"> </w:t>
      </w:r>
      <w:r w:rsidRPr="00094BD4">
        <w:rPr>
          <w:rFonts w:eastAsia="Times New Roman"/>
          <w:color w:val="auto"/>
          <w:spacing w:val="-1"/>
          <w:sz w:val="22"/>
          <w:szCs w:val="22"/>
        </w:rPr>
        <w:t>R</w:t>
      </w:r>
      <w:r w:rsidRPr="00094BD4">
        <w:rPr>
          <w:rFonts w:eastAsia="Times New Roman"/>
          <w:color w:val="auto"/>
          <w:spacing w:val="-2"/>
          <w:sz w:val="22"/>
          <w:szCs w:val="22"/>
        </w:rPr>
        <w:t>e</w:t>
      </w:r>
      <w:r w:rsidRPr="00094BD4">
        <w:rPr>
          <w:rFonts w:eastAsia="Times New Roman"/>
          <w:color w:val="auto"/>
          <w:sz w:val="22"/>
          <w:szCs w:val="22"/>
        </w:rPr>
        <w:t>p</w:t>
      </w:r>
      <w:r w:rsidRPr="00094BD4">
        <w:rPr>
          <w:rFonts w:eastAsia="Times New Roman"/>
          <w:color w:val="auto"/>
          <w:spacing w:val="1"/>
          <w:sz w:val="22"/>
          <w:szCs w:val="22"/>
        </w:rPr>
        <w:t>l</w:t>
      </w:r>
      <w:r w:rsidRPr="00094BD4">
        <w:rPr>
          <w:rFonts w:eastAsia="Times New Roman"/>
          <w:color w:val="auto"/>
          <w:spacing w:val="-2"/>
          <w:sz w:val="22"/>
          <w:szCs w:val="22"/>
        </w:rPr>
        <w:t>a</w:t>
      </w:r>
      <w:r w:rsidRPr="00094BD4">
        <w:rPr>
          <w:rFonts w:eastAsia="Times New Roman"/>
          <w:color w:val="auto"/>
          <w:sz w:val="22"/>
          <w:szCs w:val="22"/>
        </w:rPr>
        <w:t>ce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z w:val="22"/>
          <w:szCs w:val="22"/>
        </w:rPr>
        <w:t>us</w:t>
      </w:r>
      <w:r w:rsidRPr="00094BD4">
        <w:rPr>
          <w:rFonts w:eastAsia="Times New Roman"/>
          <w:color w:val="auto"/>
          <w:spacing w:val="-2"/>
          <w:sz w:val="22"/>
          <w:szCs w:val="22"/>
        </w:rPr>
        <w:t>e</w:t>
      </w:r>
      <w:r w:rsidRPr="00094BD4">
        <w:rPr>
          <w:rFonts w:eastAsia="Times New Roman"/>
          <w:color w:val="auto"/>
          <w:sz w:val="22"/>
          <w:szCs w:val="22"/>
        </w:rPr>
        <w:t xml:space="preserve">s </w:t>
      </w:r>
      <w:r w:rsidRPr="00094BD4">
        <w:rPr>
          <w:rFonts w:eastAsia="Times New Roman"/>
          <w:color w:val="auto"/>
          <w:spacing w:val="-3"/>
          <w:sz w:val="22"/>
          <w:szCs w:val="22"/>
        </w:rPr>
        <w:t>A</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c</w:t>
      </w:r>
      <w:r w:rsidRPr="00094BD4">
        <w:rPr>
          <w:rFonts w:eastAsia="Times New Roman"/>
          <w:color w:val="auto"/>
          <w:spacing w:val="1"/>
          <w:sz w:val="22"/>
          <w:szCs w:val="22"/>
        </w:rPr>
        <w:t>i</w:t>
      </w:r>
      <w:r w:rsidRPr="00094BD4">
        <w:rPr>
          <w:rFonts w:eastAsia="Times New Roman"/>
          <w:color w:val="auto"/>
          <w:spacing w:val="-2"/>
          <w:sz w:val="22"/>
          <w:szCs w:val="22"/>
        </w:rPr>
        <w:t>p</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pacing w:val="-2"/>
          <w:sz w:val="22"/>
          <w:szCs w:val="22"/>
        </w:rPr>
        <w:t>e</w:t>
      </w:r>
      <w:r w:rsidRPr="00094BD4">
        <w:rPr>
          <w:rFonts w:eastAsia="Times New Roman"/>
          <w:color w:val="auto"/>
          <w:sz w:val="22"/>
          <w:szCs w:val="22"/>
        </w:rPr>
        <w:t xml:space="preserve">d </w:t>
      </w:r>
      <w:r w:rsidRPr="00094BD4">
        <w:rPr>
          <w:rFonts w:eastAsia="Times New Roman"/>
          <w:color w:val="auto"/>
          <w:spacing w:val="1"/>
          <w:sz w:val="22"/>
          <w:szCs w:val="22"/>
        </w:rPr>
        <w:t>t</w:t>
      </w:r>
      <w:r w:rsidRPr="00094BD4">
        <w:rPr>
          <w:rFonts w:eastAsia="Times New Roman"/>
          <w:color w:val="auto"/>
          <w:sz w:val="22"/>
          <w:szCs w:val="22"/>
        </w:rPr>
        <w:t>o</w:t>
      </w:r>
      <w:r w:rsidRPr="00094BD4">
        <w:rPr>
          <w:rFonts w:eastAsia="Times New Roman"/>
          <w:color w:val="auto"/>
          <w:spacing w:val="-2"/>
          <w:sz w:val="22"/>
          <w:szCs w:val="22"/>
        </w:rPr>
        <w:t xml:space="preserve"> </w:t>
      </w:r>
      <w:r w:rsidRPr="00094BD4">
        <w:rPr>
          <w:rFonts w:eastAsia="Times New Roman"/>
          <w:color w:val="auto"/>
          <w:sz w:val="22"/>
          <w:szCs w:val="22"/>
        </w:rPr>
        <w:t>be Acq</w:t>
      </w:r>
      <w:r w:rsidRPr="00094BD4">
        <w:rPr>
          <w:rFonts w:eastAsia="Times New Roman"/>
          <w:color w:val="auto"/>
          <w:spacing w:val="-3"/>
          <w:sz w:val="22"/>
          <w:szCs w:val="22"/>
        </w:rPr>
        <w:t>u</w:t>
      </w:r>
      <w:r w:rsidRPr="00094BD4">
        <w:rPr>
          <w:rFonts w:eastAsia="Times New Roman"/>
          <w:color w:val="auto"/>
          <w:spacing w:val="1"/>
          <w:sz w:val="22"/>
          <w:szCs w:val="22"/>
        </w:rPr>
        <w:t>i</w:t>
      </w:r>
      <w:r w:rsidRPr="00094BD4">
        <w:rPr>
          <w:rFonts w:eastAsia="Times New Roman"/>
          <w:color w:val="auto"/>
          <w:spacing w:val="-2"/>
          <w:sz w:val="22"/>
          <w:szCs w:val="22"/>
        </w:rPr>
        <w:t>r</w:t>
      </w:r>
      <w:r w:rsidRPr="00094BD4">
        <w:rPr>
          <w:rFonts w:eastAsia="Times New Roman"/>
          <w:color w:val="auto"/>
          <w:sz w:val="22"/>
          <w:szCs w:val="22"/>
        </w:rPr>
        <w:t xml:space="preserve">ed </w:t>
      </w:r>
      <w:r w:rsidRPr="00094BD4">
        <w:rPr>
          <w:rFonts w:eastAsia="Times New Roman"/>
          <w:color w:val="auto"/>
          <w:spacing w:val="-2"/>
          <w:sz w:val="22"/>
          <w:szCs w:val="22"/>
        </w:rPr>
        <w:t>b</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3923C62D" w14:textId="77777777" w:rsidR="00205339" w:rsidRPr="00094BD4" w:rsidRDefault="00205339" w:rsidP="00094BD4">
      <w:pPr>
        <w:pStyle w:val="ListParagraph"/>
        <w:numPr>
          <w:ilvl w:val="0"/>
          <w:numId w:val="26"/>
        </w:numPr>
        <w:tabs>
          <w:tab w:val="left" w:pos="1180"/>
        </w:tabs>
        <w:spacing w:after="0" w:line="252"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G</w:t>
      </w:r>
      <w:r w:rsidRPr="00094BD4">
        <w:rPr>
          <w:rFonts w:eastAsia="Times New Roman"/>
          <w:color w:val="auto"/>
          <w:sz w:val="22"/>
          <w:szCs w:val="22"/>
        </w:rPr>
        <w:t>ene</w:t>
      </w:r>
      <w:r w:rsidRPr="00094BD4">
        <w:rPr>
          <w:rFonts w:eastAsia="Times New Roman"/>
          <w:color w:val="auto"/>
          <w:spacing w:val="1"/>
          <w:sz w:val="22"/>
          <w:szCs w:val="22"/>
        </w:rPr>
        <w:t>r</w:t>
      </w:r>
      <w:r w:rsidRPr="00094BD4">
        <w:rPr>
          <w:rFonts w:eastAsia="Times New Roman"/>
          <w:color w:val="auto"/>
          <w:sz w:val="22"/>
          <w:szCs w:val="22"/>
        </w:rPr>
        <w:t>al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er</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pacing w:val="1"/>
          <w:sz w:val="22"/>
          <w:szCs w:val="22"/>
        </w:rPr>
        <w:t>fi</w:t>
      </w:r>
      <w:r w:rsidRPr="00094BD4">
        <w:rPr>
          <w:rFonts w:eastAsia="Times New Roman"/>
          <w:color w:val="auto"/>
          <w:spacing w:val="-2"/>
          <w:sz w:val="22"/>
          <w:szCs w:val="22"/>
        </w:rPr>
        <w:t>c</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e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2C768524" w14:textId="77777777" w:rsidR="00205339" w:rsidRPr="00094BD4" w:rsidRDefault="00205339" w:rsidP="00094BD4">
      <w:pPr>
        <w:pStyle w:val="ListParagraph"/>
        <w:numPr>
          <w:ilvl w:val="0"/>
          <w:numId w:val="26"/>
        </w:numPr>
        <w:tabs>
          <w:tab w:val="left" w:pos="1180"/>
        </w:tabs>
        <w:spacing w:before="1" w:after="0" w:line="276" w:lineRule="auto"/>
        <w:ind w:right="-20"/>
        <w:rPr>
          <w:rFonts w:eastAsia="Times New Roman"/>
          <w:color w:val="auto"/>
          <w:sz w:val="22"/>
          <w:szCs w:val="22"/>
        </w:rPr>
      </w:pPr>
      <w:r w:rsidRPr="00094BD4">
        <w:rPr>
          <w:rFonts w:eastAsia="Times New Roman"/>
          <w:color w:val="auto"/>
          <w:sz w:val="22"/>
          <w:szCs w:val="22"/>
        </w:rPr>
        <w:t>each A</w:t>
      </w:r>
      <w:r w:rsidRPr="00094BD4">
        <w:rPr>
          <w:rFonts w:eastAsia="Times New Roman"/>
          <w:color w:val="auto"/>
          <w:spacing w:val="-3"/>
          <w:sz w:val="22"/>
          <w:szCs w:val="22"/>
        </w:rPr>
        <w:t>p</w:t>
      </w:r>
      <w:r w:rsidRPr="00094BD4">
        <w:rPr>
          <w:rFonts w:eastAsia="Times New Roman"/>
          <w:color w:val="auto"/>
          <w:sz w:val="22"/>
          <w:szCs w:val="22"/>
        </w:rPr>
        <w:t>pen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z w:val="22"/>
          <w:szCs w:val="22"/>
        </w:rPr>
        <w:t>x</w:t>
      </w:r>
    </w:p>
    <w:p w14:paraId="59DE72EB" w14:textId="77777777" w:rsidR="00205339" w:rsidRPr="00094BD4" w:rsidRDefault="00205339" w:rsidP="00094BD4">
      <w:pPr>
        <w:pStyle w:val="ListParagraph"/>
        <w:numPr>
          <w:ilvl w:val="0"/>
          <w:numId w:val="26"/>
        </w:numPr>
        <w:tabs>
          <w:tab w:val="left" w:pos="1180"/>
        </w:tabs>
        <w:spacing w:before="1" w:after="0" w:line="254" w:lineRule="exact"/>
        <w:ind w:right="111"/>
        <w:rPr>
          <w:rFonts w:eastAsia="Times New Roman"/>
          <w:color w:val="auto"/>
          <w:sz w:val="22"/>
          <w:szCs w:val="22"/>
        </w:rPr>
      </w:pPr>
      <w:r w:rsidRPr="00094BD4">
        <w:rPr>
          <w:rFonts w:eastAsia="Times New Roman"/>
          <w:color w:val="auto"/>
          <w:sz w:val="22"/>
          <w:szCs w:val="22"/>
        </w:rPr>
        <w:t>any</w:t>
      </w:r>
      <w:r w:rsidRPr="00094BD4">
        <w:rPr>
          <w:rFonts w:eastAsia="Times New Roman"/>
          <w:color w:val="auto"/>
          <w:spacing w:val="-2"/>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z w:val="22"/>
          <w:szCs w:val="22"/>
        </w:rPr>
        <w:t>do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 d</w:t>
      </w:r>
      <w:r w:rsidRPr="00094BD4">
        <w:rPr>
          <w:rFonts w:eastAsia="Times New Roman"/>
          <w:color w:val="auto"/>
          <w:spacing w:val="-2"/>
          <w:sz w:val="22"/>
          <w:szCs w:val="22"/>
        </w:rPr>
        <w:t>e</w:t>
      </w:r>
      <w:r w:rsidRPr="00094BD4">
        <w:rPr>
          <w:rFonts w:eastAsia="Times New Roman"/>
          <w:color w:val="auto"/>
          <w:sz w:val="22"/>
          <w:szCs w:val="22"/>
        </w:rPr>
        <w:t>e</w:t>
      </w:r>
      <w:r w:rsidRPr="00094BD4">
        <w:rPr>
          <w:rFonts w:eastAsia="Times New Roman"/>
          <w:color w:val="auto"/>
          <w:spacing w:val="-3"/>
          <w:sz w:val="22"/>
          <w:szCs w:val="22"/>
        </w:rPr>
        <w:t>m</w:t>
      </w:r>
      <w:r w:rsidRPr="00094BD4">
        <w:rPr>
          <w:rFonts w:eastAsia="Times New Roman"/>
          <w:color w:val="auto"/>
          <w:sz w:val="22"/>
          <w:szCs w:val="22"/>
        </w:rPr>
        <w:t>ed neces</w:t>
      </w:r>
      <w:r w:rsidRPr="00094BD4">
        <w:rPr>
          <w:rFonts w:eastAsia="Times New Roman"/>
          <w:color w:val="auto"/>
          <w:spacing w:val="-1"/>
          <w:sz w:val="22"/>
          <w:szCs w:val="22"/>
        </w:rPr>
        <w:t>s</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z w:val="22"/>
          <w:szCs w:val="22"/>
        </w:rPr>
        <w:t>by</w:t>
      </w:r>
      <w:r w:rsidRPr="00094BD4">
        <w:rPr>
          <w:rFonts w:eastAsia="Times New Roman"/>
          <w:color w:val="auto"/>
          <w:spacing w:val="-1"/>
          <w:sz w:val="22"/>
          <w:szCs w:val="22"/>
        </w:rPr>
        <w:t xml:space="preserve"> </w:t>
      </w:r>
      <w:r w:rsidRPr="00094BD4">
        <w:rPr>
          <w:rFonts w:eastAsia="Times New Roman"/>
          <w:b/>
          <w:bCs/>
          <w:color w:val="auto"/>
          <w:spacing w:val="-1"/>
          <w:sz w:val="22"/>
          <w:szCs w:val="22"/>
        </w:rPr>
        <w:t>C</w:t>
      </w:r>
      <w:r w:rsidRPr="00094BD4">
        <w:rPr>
          <w:rFonts w:eastAsia="Times New Roman"/>
          <w:b/>
          <w:bCs/>
          <w:color w:val="auto"/>
          <w:spacing w:val="1"/>
          <w:sz w:val="22"/>
          <w:szCs w:val="22"/>
        </w:rPr>
        <w:t>O</w:t>
      </w:r>
      <w:r w:rsidRPr="00094BD4">
        <w:rPr>
          <w:rFonts w:eastAsia="Times New Roman"/>
          <w:b/>
          <w:bCs/>
          <w:color w:val="auto"/>
          <w:spacing w:val="-1"/>
          <w:sz w:val="22"/>
          <w:szCs w:val="22"/>
        </w:rPr>
        <w:t>NTRACT</w:t>
      </w:r>
      <w:r w:rsidRPr="00094BD4">
        <w:rPr>
          <w:rFonts w:eastAsia="Times New Roman"/>
          <w:b/>
          <w:bCs/>
          <w:color w:val="auto"/>
          <w:spacing w:val="1"/>
          <w:sz w:val="22"/>
          <w:szCs w:val="22"/>
        </w:rPr>
        <w:t>O</w:t>
      </w:r>
      <w:r w:rsidRPr="00094BD4">
        <w:rPr>
          <w:rFonts w:eastAsia="Times New Roman"/>
          <w:b/>
          <w:bCs/>
          <w:color w:val="auto"/>
          <w:sz w:val="22"/>
          <w:szCs w:val="22"/>
        </w:rPr>
        <w:t xml:space="preserve">R </w:t>
      </w:r>
      <w:r w:rsidRPr="00094BD4">
        <w:rPr>
          <w:rFonts w:eastAsia="Times New Roman"/>
          <w:color w:val="auto"/>
          <w:sz w:val="22"/>
          <w:szCs w:val="22"/>
        </w:rPr>
        <w:t>and</w:t>
      </w:r>
      <w:r w:rsidRPr="00094BD4">
        <w:rPr>
          <w:rFonts w:eastAsia="Times New Roman"/>
          <w:color w:val="auto"/>
          <w:spacing w:val="1"/>
          <w:sz w:val="22"/>
          <w:szCs w:val="22"/>
        </w:rPr>
        <w:t>/</w:t>
      </w:r>
      <w:r w:rsidRPr="00094BD4">
        <w:rPr>
          <w:rFonts w:eastAsia="Times New Roman"/>
          <w:color w:val="auto"/>
          <w:spacing w:val="-2"/>
          <w:sz w:val="22"/>
          <w:szCs w:val="22"/>
        </w:rPr>
        <w:t>o</w:t>
      </w:r>
      <w:r w:rsidRPr="00094BD4">
        <w:rPr>
          <w:rFonts w:eastAsia="Times New Roman"/>
          <w:color w:val="auto"/>
          <w:sz w:val="22"/>
          <w:szCs w:val="22"/>
        </w:rPr>
        <w:t>r</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LE</w:t>
      </w:r>
      <w:r w:rsidRPr="00094BD4">
        <w:rPr>
          <w:rFonts w:eastAsia="Times New Roman"/>
          <w:color w:val="auto"/>
          <w:spacing w:val="-2"/>
          <w:sz w:val="22"/>
          <w:szCs w:val="22"/>
        </w:rPr>
        <w:t>A</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z w:val="22"/>
          <w:szCs w:val="22"/>
        </w:rPr>
        <w:t>Wh</w:t>
      </w:r>
      <w:r w:rsidRPr="00094BD4">
        <w:rPr>
          <w:rFonts w:eastAsia="Times New Roman"/>
          <w:color w:val="auto"/>
          <w:spacing w:val="-2"/>
          <w:sz w:val="22"/>
          <w:szCs w:val="22"/>
        </w:rPr>
        <w:t>e</w:t>
      </w:r>
      <w:r w:rsidRPr="00094BD4">
        <w:rPr>
          <w:rFonts w:eastAsia="Times New Roman"/>
          <w:color w:val="auto"/>
          <w:spacing w:val="1"/>
          <w:sz w:val="22"/>
          <w:szCs w:val="22"/>
        </w:rPr>
        <w:t>r</w:t>
      </w:r>
      <w:r w:rsidRPr="00094BD4">
        <w:rPr>
          <w:rFonts w:eastAsia="Times New Roman"/>
          <w:color w:val="auto"/>
          <w:sz w:val="22"/>
          <w:szCs w:val="22"/>
        </w:rPr>
        <w:t xml:space="preserve">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 xml:space="preserve">ons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 xml:space="preserve">y </w:t>
      </w:r>
      <w:r w:rsidRPr="00094BD4">
        <w:rPr>
          <w:rFonts w:eastAsia="Times New Roman"/>
          <w:color w:val="auto"/>
          <w:spacing w:val="1"/>
          <w:sz w:val="22"/>
          <w:szCs w:val="22"/>
        </w:rPr>
        <w:t>fr</w:t>
      </w:r>
      <w:r w:rsidRPr="00094BD4">
        <w:rPr>
          <w:rFonts w:eastAsia="Times New Roman"/>
          <w:color w:val="auto"/>
          <w:sz w:val="22"/>
          <w:szCs w:val="22"/>
        </w:rPr>
        <w:t>om</w:t>
      </w:r>
      <w:r w:rsidRPr="00094BD4">
        <w:rPr>
          <w:rFonts w:eastAsia="Times New Roman"/>
          <w:color w:val="auto"/>
          <w:spacing w:val="-4"/>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2"/>
          <w:sz w:val="22"/>
          <w:szCs w:val="22"/>
        </w:rPr>
        <w:t>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pacing w:val="-2"/>
          <w:sz w:val="22"/>
          <w:szCs w:val="22"/>
        </w:rPr>
        <w:t>o</w:t>
      </w:r>
      <w:r w:rsidRPr="00094BD4">
        <w:rPr>
          <w:rFonts w:eastAsia="Times New Roman"/>
          <w:color w:val="auto"/>
          <w:sz w:val="22"/>
          <w:szCs w:val="22"/>
        </w:rPr>
        <w:t xml:space="preserve">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o</w:t>
      </w:r>
      <w:r w:rsidRPr="00094BD4">
        <w:rPr>
          <w:rFonts w:eastAsia="Times New Roman"/>
          <w:color w:val="auto"/>
          <w:spacing w:val="-1"/>
          <w:sz w:val="22"/>
          <w:szCs w:val="22"/>
        </w:rPr>
        <w:t>t</w:t>
      </w:r>
      <w:r w:rsidRPr="00094BD4">
        <w:rPr>
          <w:rFonts w:eastAsia="Times New Roman"/>
          <w:color w:val="auto"/>
          <w:sz w:val="22"/>
          <w:szCs w:val="22"/>
        </w:rPr>
        <w:t>her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o</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pacing w:val="-2"/>
          <w:sz w:val="22"/>
          <w:szCs w:val="22"/>
        </w:rPr>
        <w:t>o</w:t>
      </w:r>
      <w:r w:rsidRPr="00094BD4">
        <w:rPr>
          <w:rFonts w:eastAsia="Times New Roman"/>
          <w:color w:val="auto"/>
          <w:sz w:val="22"/>
          <w:szCs w:val="22"/>
        </w:rPr>
        <w:t>cu</w:t>
      </w:r>
      <w:r w:rsidRPr="00094BD4">
        <w:rPr>
          <w:rFonts w:eastAsia="Times New Roman"/>
          <w:color w:val="auto"/>
          <w:spacing w:val="-3"/>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 xml:space="preserve">s,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s and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z w:val="22"/>
          <w:szCs w:val="22"/>
        </w:rPr>
        <w:t>s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sh</w:t>
      </w:r>
      <w:r w:rsidRPr="00094BD4">
        <w:rPr>
          <w:rFonts w:eastAsia="Times New Roman"/>
          <w:color w:val="auto"/>
          <w:spacing w:val="1"/>
          <w:sz w:val="22"/>
          <w:szCs w:val="22"/>
        </w:rPr>
        <w:t>a</w:t>
      </w:r>
      <w:r w:rsidRPr="00094BD4">
        <w:rPr>
          <w:rFonts w:eastAsia="Times New Roman"/>
          <w:color w:val="auto"/>
          <w:spacing w:val="-1"/>
          <w:sz w:val="22"/>
          <w:szCs w:val="22"/>
        </w:rPr>
        <w:t>l</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p</w:t>
      </w:r>
      <w:r w:rsidRPr="00094BD4">
        <w:rPr>
          <w:rFonts w:eastAsia="Times New Roman"/>
          <w:color w:val="auto"/>
          <w:spacing w:val="-2"/>
          <w:sz w:val="22"/>
          <w:szCs w:val="22"/>
        </w:rPr>
        <w:t>r</w:t>
      </w:r>
      <w:r w:rsidRPr="00094BD4">
        <w:rPr>
          <w:rFonts w:eastAsia="Times New Roman"/>
          <w:color w:val="auto"/>
          <w:sz w:val="22"/>
          <w:szCs w:val="22"/>
        </w:rPr>
        <w:t>e</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i</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z w:val="22"/>
          <w:szCs w:val="22"/>
        </w:rPr>
        <w:t>er</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4"/>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1"/>
          <w:sz w:val="22"/>
          <w:szCs w:val="22"/>
        </w:rPr>
        <w:t>t</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z w:val="22"/>
          <w:szCs w:val="22"/>
        </w:rPr>
        <w:t>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w:t>
      </w:r>
    </w:p>
    <w:p w14:paraId="45EB8E18" w14:textId="77777777" w:rsidR="00205339" w:rsidRPr="002E5267" w:rsidRDefault="00205339" w:rsidP="00205339">
      <w:pPr>
        <w:spacing w:before="14" w:after="0" w:line="240" w:lineRule="exact"/>
        <w:rPr>
          <w:color w:val="auto"/>
          <w:sz w:val="22"/>
          <w:szCs w:val="22"/>
        </w:rPr>
      </w:pPr>
    </w:p>
    <w:p w14:paraId="78B6F7B2"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D</w:t>
      </w:r>
      <w:r w:rsidRPr="002E5267">
        <w:rPr>
          <w:rFonts w:eastAsia="Times New Roman"/>
          <w:b/>
          <w:bCs/>
          <w:color w:val="auto"/>
          <w:spacing w:val="2"/>
          <w:sz w:val="22"/>
          <w:szCs w:val="22"/>
        </w:rPr>
        <w:t>P</w:t>
      </w:r>
      <w:r w:rsidRPr="002E5267">
        <w:rPr>
          <w:rFonts w:eastAsia="Times New Roman"/>
          <w:b/>
          <w:bCs/>
          <w:color w:val="auto"/>
          <w:sz w:val="22"/>
          <w:szCs w:val="22"/>
        </w:rPr>
        <w:t>I”</w:t>
      </w:r>
      <w:r w:rsidRPr="002E5267">
        <w:rPr>
          <w:rFonts w:eastAsia="Times New Roman"/>
          <w:b/>
          <w:bCs/>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 D</w:t>
      </w:r>
      <w:r w:rsidRPr="002E5267">
        <w:rPr>
          <w:rFonts w:eastAsia="Times New Roman"/>
          <w:color w:val="auto"/>
          <w:spacing w:val="-3"/>
          <w:sz w:val="22"/>
          <w:szCs w:val="22"/>
        </w:rPr>
        <w:t>e</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ub</w:t>
      </w:r>
      <w:r w:rsidRPr="002E5267">
        <w:rPr>
          <w:rFonts w:eastAsia="Times New Roman"/>
          <w:color w:val="auto"/>
          <w:spacing w:val="-1"/>
          <w:sz w:val="22"/>
          <w:szCs w:val="22"/>
        </w:rPr>
        <w:t>li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p>
    <w:p w14:paraId="1E4964B9" w14:textId="77777777" w:rsidR="00205339" w:rsidRPr="002E5267" w:rsidRDefault="00205339" w:rsidP="00205339">
      <w:pPr>
        <w:spacing w:before="17" w:after="0" w:line="240" w:lineRule="exact"/>
        <w:rPr>
          <w:color w:val="auto"/>
          <w:sz w:val="22"/>
          <w:szCs w:val="22"/>
        </w:rPr>
      </w:pPr>
    </w:p>
    <w:p w14:paraId="00A9C6D5" w14:textId="77777777" w:rsidR="00205339" w:rsidRPr="002E5267" w:rsidRDefault="00205339" w:rsidP="00205339">
      <w:pPr>
        <w:spacing w:after="0" w:line="252" w:lineRule="exact"/>
        <w:ind w:right="51"/>
        <w:rPr>
          <w:rFonts w:eastAsia="Times New Roman"/>
          <w:color w:val="auto"/>
          <w:sz w:val="22"/>
          <w:szCs w:val="22"/>
        </w:rPr>
      </w:pPr>
      <w:r w:rsidRPr="002E5267">
        <w:rPr>
          <w:rFonts w:eastAsia="Times New Roman"/>
          <w:b/>
          <w:bCs/>
          <w:color w:val="auto"/>
          <w:sz w:val="22"/>
          <w:szCs w:val="22"/>
        </w:rPr>
        <w:t>“Finan</w:t>
      </w:r>
      <w:r w:rsidRPr="002E5267">
        <w:rPr>
          <w:rFonts w:eastAsia="Times New Roman"/>
          <w:b/>
          <w:bCs/>
          <w:color w:val="auto"/>
          <w:spacing w:val="-2"/>
          <w:sz w:val="22"/>
          <w:szCs w:val="22"/>
        </w:rPr>
        <w:t>c</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t</w:t>
      </w:r>
      <w:r w:rsidRPr="002E5267">
        <w:rPr>
          <w:rFonts w:eastAsia="Times New Roman"/>
          <w:color w:val="auto"/>
          <w:sz w:val="22"/>
          <w:szCs w:val="22"/>
        </w:rPr>
        <w:t>o 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it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p>
    <w:p w14:paraId="0C3D80A5" w14:textId="77777777" w:rsidR="00205339" w:rsidRPr="002E5267" w:rsidRDefault="00205339" w:rsidP="00205339">
      <w:pPr>
        <w:spacing w:before="11" w:after="0" w:line="240" w:lineRule="exact"/>
        <w:rPr>
          <w:color w:val="auto"/>
          <w:sz w:val="22"/>
          <w:szCs w:val="22"/>
        </w:rPr>
      </w:pPr>
    </w:p>
    <w:p w14:paraId="2E7CF4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3"/>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a</w:t>
      </w:r>
      <w:r w:rsidRPr="002E5267">
        <w:rPr>
          <w:rFonts w:eastAsia="Times New Roman"/>
          <w:color w:val="auto"/>
          <w:sz w:val="22"/>
          <w:szCs w:val="22"/>
        </w:rPr>
        <w:t xml:space="preserve">n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x, 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 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 on w</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3"/>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ust</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p>
    <w:p w14:paraId="7827C523" w14:textId="77777777" w:rsidR="001923E8" w:rsidRPr="002E5267" w:rsidRDefault="001923E8" w:rsidP="00205339">
      <w:pPr>
        <w:spacing w:after="0"/>
        <w:ind w:right="-20"/>
        <w:rPr>
          <w:rFonts w:eastAsia="Times New Roman"/>
          <w:b/>
          <w:bCs/>
          <w:color w:val="auto"/>
          <w:sz w:val="22"/>
          <w:szCs w:val="22"/>
        </w:rPr>
      </w:pPr>
    </w:p>
    <w:p w14:paraId="6E0F3EF9" w14:textId="15F3AE05" w:rsidR="00205339" w:rsidRPr="002E5267" w:rsidRDefault="00205339" w:rsidP="00510E7D">
      <w:pPr>
        <w:spacing w:after="0"/>
        <w:ind w:right="-20"/>
        <w:rPr>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eans one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4.01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6"/>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ben</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Exact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CO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ost p</w:t>
      </w:r>
      <w:r w:rsidRPr="002E5267">
        <w:rPr>
          <w:rFonts w:eastAsia="Times New Roman"/>
          <w:color w:val="auto"/>
          <w:spacing w:val="1"/>
          <w:sz w:val="22"/>
          <w:szCs w:val="22"/>
        </w:rPr>
        <w:t>r</w:t>
      </w:r>
      <w:r w:rsidRPr="002E5267">
        <w:rPr>
          <w:rFonts w:eastAsia="Times New Roman"/>
          <w:color w:val="auto"/>
          <w:sz w:val="22"/>
          <w:szCs w:val="22"/>
        </w:rPr>
        <w:t>opo</w:t>
      </w:r>
      <w:r w:rsidRPr="002E5267">
        <w:rPr>
          <w:rFonts w:eastAsia="Times New Roman"/>
          <w:color w:val="auto"/>
          <w:spacing w:val="-2"/>
          <w:sz w:val="22"/>
          <w:szCs w:val="22"/>
        </w:rPr>
        <w:t>s</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bookmarkStart w:id="4" w:name="_Hlk153453429"/>
      <w:r w:rsidR="002F3AB7" w:rsidRPr="00301873">
        <w:rPr>
          <w:color w:val="000000"/>
          <w:szCs w:val="22"/>
        </w:rPr>
        <w:t>IFB #24-RQ105742-NM, Requisition No. RQ105742 School Bus Financing</w:t>
      </w:r>
      <w:bookmarkEnd w:id="4"/>
      <w:r w:rsidR="00510E7D">
        <w:rPr>
          <w:rFonts w:eastAsia="Times New Roman"/>
          <w:color w:val="auto"/>
          <w:spacing w:val="-4"/>
          <w:sz w:val="22"/>
          <w:szCs w:val="22"/>
        </w:rPr>
        <w:t>.</w:t>
      </w:r>
    </w:p>
    <w:p w14:paraId="5EC7AD29" w14:textId="7BAC9926" w:rsidR="00205339" w:rsidRPr="002E5267" w:rsidRDefault="008427AD" w:rsidP="00205339">
      <w:pPr>
        <w:spacing w:after="0"/>
        <w:ind w:right="-20"/>
        <w:rPr>
          <w:rFonts w:eastAsia="Times New Roman"/>
          <w:color w:val="auto"/>
          <w:sz w:val="22"/>
          <w:szCs w:val="22"/>
        </w:rPr>
      </w:pPr>
      <w:r w:rsidRPr="002E5267" w:rsidDel="008427AD">
        <w:rPr>
          <w:rFonts w:eastAsia="Times New Roman"/>
          <w:b/>
          <w:bCs/>
          <w:color w:val="auto"/>
          <w:sz w:val="22"/>
          <w:szCs w:val="22"/>
        </w:rPr>
        <w:t xml:space="preserve"> </w:t>
      </w:r>
      <w:r w:rsidR="00205339" w:rsidRPr="002E5267">
        <w:rPr>
          <w:rFonts w:eastAsia="Times New Roman"/>
          <w:b/>
          <w:bCs/>
          <w:color w:val="auto"/>
          <w:sz w:val="22"/>
          <w:szCs w:val="22"/>
        </w:rPr>
        <w:t>“Ma</w:t>
      </w:r>
      <w:r w:rsidR="00205339" w:rsidRPr="002E5267">
        <w:rPr>
          <w:rFonts w:eastAsia="Times New Roman"/>
          <w:b/>
          <w:bCs/>
          <w:color w:val="auto"/>
          <w:spacing w:val="-2"/>
          <w:sz w:val="22"/>
          <w:szCs w:val="22"/>
        </w:rPr>
        <w:t>s</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er</w:t>
      </w:r>
      <w:r w:rsidR="00205339" w:rsidRPr="002E5267">
        <w:rPr>
          <w:rFonts w:eastAsia="Times New Roman"/>
          <w:b/>
          <w:bCs/>
          <w:color w:val="auto"/>
          <w:spacing w:val="-2"/>
          <w:sz w:val="22"/>
          <w:szCs w:val="22"/>
        </w:rPr>
        <w:t xml:space="preserve"> </w:t>
      </w:r>
      <w:r w:rsidR="00205339" w:rsidRPr="002E5267">
        <w:rPr>
          <w:rFonts w:eastAsia="Times New Roman"/>
          <w:b/>
          <w:bCs/>
          <w:color w:val="auto"/>
          <w:spacing w:val="2"/>
          <w:sz w:val="22"/>
          <w:szCs w:val="22"/>
        </w:rPr>
        <w:t>F</w:t>
      </w:r>
      <w:r w:rsidR="00205339" w:rsidRPr="002E5267">
        <w:rPr>
          <w:rFonts w:eastAsia="Times New Roman"/>
          <w:b/>
          <w:bCs/>
          <w:color w:val="auto"/>
          <w:spacing w:val="-2"/>
          <w:sz w:val="22"/>
          <w:szCs w:val="22"/>
        </w:rPr>
        <w:t>a</w:t>
      </w:r>
      <w:r w:rsidR="00205339" w:rsidRPr="002E5267">
        <w:rPr>
          <w:rFonts w:eastAsia="Times New Roman"/>
          <w:b/>
          <w:bCs/>
          <w:color w:val="auto"/>
          <w:sz w:val="22"/>
          <w:szCs w:val="22"/>
        </w:rPr>
        <w:t>c</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l</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a</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or Ag</w:t>
      </w:r>
      <w:r w:rsidR="00205339" w:rsidRPr="002E5267">
        <w:rPr>
          <w:rFonts w:eastAsia="Times New Roman"/>
          <w:b/>
          <w:bCs/>
          <w:color w:val="auto"/>
          <w:spacing w:val="-3"/>
          <w:sz w:val="22"/>
          <w:szCs w:val="22"/>
        </w:rPr>
        <w:t>r</w:t>
      </w:r>
      <w:r w:rsidR="00205339" w:rsidRPr="002E5267">
        <w:rPr>
          <w:rFonts w:eastAsia="Times New Roman"/>
          <w:b/>
          <w:bCs/>
          <w:color w:val="auto"/>
          <w:sz w:val="22"/>
          <w:szCs w:val="22"/>
        </w:rPr>
        <w:t>e</w:t>
      </w:r>
      <w:r w:rsidR="00205339" w:rsidRPr="002E5267">
        <w:rPr>
          <w:rFonts w:eastAsia="Times New Roman"/>
          <w:b/>
          <w:bCs/>
          <w:color w:val="auto"/>
          <w:spacing w:val="-2"/>
          <w:sz w:val="22"/>
          <w:szCs w:val="22"/>
        </w:rPr>
        <w:t>e</w:t>
      </w:r>
      <w:r w:rsidR="00205339" w:rsidRPr="002E5267">
        <w:rPr>
          <w:rFonts w:eastAsia="Times New Roman"/>
          <w:b/>
          <w:bCs/>
          <w:color w:val="auto"/>
          <w:spacing w:val="1"/>
          <w:sz w:val="22"/>
          <w:szCs w:val="22"/>
        </w:rPr>
        <w:t>m</w:t>
      </w:r>
      <w:r w:rsidR="00205339" w:rsidRPr="002E5267">
        <w:rPr>
          <w:rFonts w:eastAsia="Times New Roman"/>
          <w:b/>
          <w:bCs/>
          <w:color w:val="auto"/>
          <w:sz w:val="22"/>
          <w:szCs w:val="22"/>
        </w:rPr>
        <w:t>en</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w:t>
      </w:r>
      <w:r w:rsidR="00205339" w:rsidRPr="002E5267">
        <w:rPr>
          <w:rFonts w:eastAsia="Times New Roman"/>
          <w:b/>
          <w:bCs/>
          <w:color w:val="auto"/>
          <w:spacing w:val="2"/>
          <w:sz w:val="22"/>
          <w:szCs w:val="22"/>
        </w:rPr>
        <w:t xml:space="preserve"> </w:t>
      </w:r>
      <w:r w:rsidR="00205339" w:rsidRPr="002E5267">
        <w:rPr>
          <w:rFonts w:eastAsia="Times New Roman"/>
          <w:color w:val="auto"/>
          <w:spacing w:val="-4"/>
          <w:sz w:val="22"/>
          <w:szCs w:val="22"/>
        </w:rPr>
        <w:t>m</w:t>
      </w:r>
      <w:r w:rsidR="00205339" w:rsidRPr="002E5267">
        <w:rPr>
          <w:rFonts w:eastAsia="Times New Roman"/>
          <w:color w:val="auto"/>
          <w:sz w:val="22"/>
          <w:szCs w:val="22"/>
        </w:rPr>
        <w:t xml:space="preserve">eans </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h</w:t>
      </w:r>
      <w:r w:rsidR="00205339" w:rsidRPr="002E5267">
        <w:rPr>
          <w:rFonts w:eastAsia="Times New Roman"/>
          <w:color w:val="auto"/>
          <w:sz w:val="22"/>
          <w:szCs w:val="22"/>
        </w:rPr>
        <w:t xml:space="preserve">e </w:t>
      </w:r>
      <w:r w:rsidR="00205339" w:rsidRPr="002E5267">
        <w:rPr>
          <w:rFonts w:eastAsia="Times New Roman"/>
          <w:color w:val="auto"/>
          <w:spacing w:val="1"/>
          <w:sz w:val="22"/>
          <w:szCs w:val="22"/>
        </w:rPr>
        <w:t>M</w:t>
      </w:r>
      <w:r w:rsidR="00205339" w:rsidRPr="002E5267">
        <w:rPr>
          <w:rFonts w:eastAsia="Times New Roman"/>
          <w:color w:val="auto"/>
          <w:spacing w:val="-2"/>
          <w:sz w:val="22"/>
          <w:szCs w:val="22"/>
        </w:rPr>
        <w:t>a</w:t>
      </w:r>
      <w:r w:rsidR="00205339" w:rsidRPr="002E5267">
        <w:rPr>
          <w:rFonts w:eastAsia="Times New Roman"/>
          <w:color w:val="auto"/>
          <w:sz w:val="22"/>
          <w:szCs w:val="22"/>
        </w:rPr>
        <w:t>s</w:t>
      </w:r>
      <w:r w:rsidR="00205339" w:rsidRPr="002E5267">
        <w:rPr>
          <w:rFonts w:eastAsia="Times New Roman"/>
          <w:color w:val="auto"/>
          <w:spacing w:val="-1"/>
          <w:sz w:val="22"/>
          <w:szCs w:val="22"/>
        </w:rPr>
        <w:t>t</w:t>
      </w:r>
      <w:r w:rsidR="00205339" w:rsidRPr="002E5267">
        <w:rPr>
          <w:rFonts w:eastAsia="Times New Roman"/>
          <w:color w:val="auto"/>
          <w:sz w:val="22"/>
          <w:szCs w:val="22"/>
        </w:rPr>
        <w:t>er</w:t>
      </w:r>
      <w:r w:rsidR="00205339" w:rsidRPr="002E5267">
        <w:rPr>
          <w:rFonts w:eastAsia="Times New Roman"/>
          <w:color w:val="auto"/>
          <w:spacing w:val="1"/>
          <w:sz w:val="22"/>
          <w:szCs w:val="22"/>
        </w:rPr>
        <w:t xml:space="preserve"> </w:t>
      </w:r>
      <w:r w:rsidR="00205339" w:rsidRPr="002E5267">
        <w:rPr>
          <w:rFonts w:eastAsia="Times New Roman"/>
          <w:color w:val="auto"/>
          <w:spacing w:val="-3"/>
          <w:sz w:val="22"/>
          <w:szCs w:val="22"/>
        </w:rPr>
        <w:t>F</w:t>
      </w:r>
      <w:r w:rsidR="00205339" w:rsidRPr="002E5267">
        <w:rPr>
          <w:rFonts w:eastAsia="Times New Roman"/>
          <w:color w:val="auto"/>
          <w:sz w:val="22"/>
          <w:szCs w:val="22"/>
        </w:rPr>
        <w:t>ac</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l</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a</w:t>
      </w:r>
      <w:r w:rsidR="00205339" w:rsidRPr="002E5267">
        <w:rPr>
          <w:rFonts w:eastAsia="Times New Roman"/>
          <w:color w:val="auto"/>
          <w:spacing w:val="1"/>
          <w:sz w:val="22"/>
          <w:szCs w:val="22"/>
        </w:rPr>
        <w:t>t</w:t>
      </w:r>
      <w:r w:rsidR="00205339" w:rsidRPr="002E5267">
        <w:rPr>
          <w:rFonts w:eastAsia="Times New Roman"/>
          <w:color w:val="auto"/>
          <w:sz w:val="22"/>
          <w:szCs w:val="22"/>
        </w:rPr>
        <w:t>or</w:t>
      </w:r>
      <w:r w:rsidR="00205339" w:rsidRPr="002E5267">
        <w:rPr>
          <w:rFonts w:eastAsia="Times New Roman"/>
          <w:color w:val="auto"/>
          <w:spacing w:val="1"/>
          <w:sz w:val="22"/>
          <w:szCs w:val="22"/>
        </w:rPr>
        <w:t xml:space="preserve"> </w:t>
      </w:r>
      <w:r w:rsidR="00205339" w:rsidRPr="002E5267">
        <w:rPr>
          <w:rFonts w:eastAsia="Times New Roman"/>
          <w:color w:val="auto"/>
          <w:spacing w:val="-1"/>
          <w:sz w:val="22"/>
          <w:szCs w:val="22"/>
        </w:rPr>
        <w:t>A</w:t>
      </w:r>
      <w:r w:rsidR="00205339" w:rsidRPr="002E5267">
        <w:rPr>
          <w:rFonts w:eastAsia="Times New Roman"/>
          <w:color w:val="auto"/>
          <w:spacing w:val="-2"/>
          <w:sz w:val="22"/>
          <w:szCs w:val="22"/>
        </w:rPr>
        <w:t>g</w:t>
      </w:r>
      <w:r w:rsidR="00205339" w:rsidRPr="002E5267">
        <w:rPr>
          <w:rFonts w:eastAsia="Times New Roman"/>
          <w:color w:val="auto"/>
          <w:spacing w:val="1"/>
          <w:sz w:val="22"/>
          <w:szCs w:val="22"/>
        </w:rPr>
        <w:t>r</w:t>
      </w:r>
      <w:r w:rsidR="00205339" w:rsidRPr="002E5267">
        <w:rPr>
          <w:rFonts w:eastAsia="Times New Roman"/>
          <w:color w:val="auto"/>
          <w:sz w:val="22"/>
          <w:szCs w:val="22"/>
        </w:rPr>
        <w:t>ee</w:t>
      </w:r>
      <w:r w:rsidR="00205339" w:rsidRPr="002E5267">
        <w:rPr>
          <w:rFonts w:eastAsia="Times New Roman"/>
          <w:color w:val="auto"/>
          <w:spacing w:val="-4"/>
          <w:sz w:val="22"/>
          <w:szCs w:val="22"/>
        </w:rPr>
        <w:t>m</w:t>
      </w:r>
      <w:r w:rsidR="00205339" w:rsidRPr="002E5267">
        <w:rPr>
          <w:rFonts w:eastAsia="Times New Roman"/>
          <w:color w:val="auto"/>
          <w:sz w:val="22"/>
          <w:szCs w:val="22"/>
        </w:rPr>
        <w:t>ent</w:t>
      </w:r>
      <w:r w:rsidR="00205339" w:rsidRPr="002E5267">
        <w:rPr>
          <w:rFonts w:eastAsia="Times New Roman"/>
          <w:color w:val="auto"/>
          <w:spacing w:val="1"/>
          <w:sz w:val="22"/>
          <w:szCs w:val="22"/>
        </w:rPr>
        <w:t xml:space="preserve"> </w:t>
      </w:r>
      <w:r w:rsidR="00205339" w:rsidRPr="002E5267">
        <w:rPr>
          <w:rFonts w:eastAsia="Times New Roman"/>
          <w:color w:val="auto"/>
          <w:spacing w:val="-2"/>
          <w:sz w:val="22"/>
          <w:szCs w:val="22"/>
        </w:rPr>
        <w:t>e</w:t>
      </w:r>
      <w:r w:rsidR="00205339" w:rsidRPr="002E5267">
        <w:rPr>
          <w:rFonts w:eastAsia="Times New Roman"/>
          <w:color w:val="auto"/>
          <w:sz w:val="22"/>
          <w:szCs w:val="22"/>
        </w:rPr>
        <w:t>x</w:t>
      </w:r>
      <w:r w:rsidR="00205339" w:rsidRPr="002E5267">
        <w:rPr>
          <w:rFonts w:eastAsia="Times New Roman"/>
          <w:color w:val="auto"/>
          <w:spacing w:val="3"/>
          <w:sz w:val="22"/>
          <w:szCs w:val="22"/>
        </w:rPr>
        <w:t>e</w:t>
      </w:r>
      <w:r w:rsidR="00205339" w:rsidRPr="002E5267">
        <w:rPr>
          <w:rFonts w:eastAsia="Times New Roman"/>
          <w:color w:val="auto"/>
          <w:sz w:val="22"/>
          <w:szCs w:val="22"/>
        </w:rPr>
        <w:t>c</w:t>
      </w:r>
      <w:r w:rsidR="00205339" w:rsidRPr="002E5267">
        <w:rPr>
          <w:rFonts w:eastAsia="Times New Roman"/>
          <w:color w:val="auto"/>
          <w:spacing w:val="-2"/>
          <w:sz w:val="22"/>
          <w:szCs w:val="22"/>
        </w:rPr>
        <w:t>u</w:t>
      </w:r>
      <w:r w:rsidR="00205339" w:rsidRPr="002E5267">
        <w:rPr>
          <w:rFonts w:eastAsia="Times New Roman"/>
          <w:color w:val="auto"/>
          <w:spacing w:val="-1"/>
          <w:sz w:val="22"/>
          <w:szCs w:val="22"/>
        </w:rPr>
        <w:t>t</w:t>
      </w:r>
      <w:r w:rsidR="00205339" w:rsidRPr="002E5267">
        <w:rPr>
          <w:rFonts w:eastAsia="Times New Roman"/>
          <w:color w:val="auto"/>
          <w:sz w:val="22"/>
          <w:szCs w:val="22"/>
        </w:rPr>
        <w:t>ed b</w:t>
      </w:r>
      <w:r w:rsidR="00205339" w:rsidRPr="002E5267">
        <w:rPr>
          <w:rFonts w:eastAsia="Times New Roman"/>
          <w:color w:val="auto"/>
          <w:spacing w:val="-2"/>
          <w:sz w:val="22"/>
          <w:szCs w:val="22"/>
        </w:rPr>
        <w:t>e</w:t>
      </w:r>
      <w:r w:rsidR="00205339" w:rsidRPr="002E5267">
        <w:rPr>
          <w:rFonts w:eastAsia="Times New Roman"/>
          <w:color w:val="auto"/>
          <w:spacing w:val="1"/>
          <w:sz w:val="22"/>
          <w:szCs w:val="22"/>
        </w:rPr>
        <w:t>t</w:t>
      </w:r>
      <w:r w:rsidR="00205339" w:rsidRPr="002E5267">
        <w:rPr>
          <w:rFonts w:eastAsia="Times New Roman"/>
          <w:color w:val="auto"/>
          <w:spacing w:val="-1"/>
          <w:sz w:val="22"/>
          <w:szCs w:val="22"/>
        </w:rPr>
        <w:t>w</w:t>
      </w:r>
      <w:r w:rsidR="00205339" w:rsidRPr="002E5267">
        <w:rPr>
          <w:rFonts w:eastAsia="Times New Roman"/>
          <w:color w:val="auto"/>
          <w:sz w:val="22"/>
          <w:szCs w:val="22"/>
        </w:rPr>
        <w:t>een</w:t>
      </w:r>
      <w:r w:rsidR="00205339" w:rsidRPr="002E5267">
        <w:rPr>
          <w:rFonts w:eastAsia="Times New Roman"/>
          <w:color w:val="auto"/>
          <w:spacing w:val="1"/>
          <w:sz w:val="22"/>
          <w:szCs w:val="22"/>
        </w:rPr>
        <w:t xml:space="preserve"> </w:t>
      </w:r>
      <w:proofErr w:type="gramStart"/>
      <w:r w:rsidR="00205339" w:rsidRPr="002E5267">
        <w:rPr>
          <w:rFonts w:eastAsia="Times New Roman"/>
          <w:b/>
          <w:bCs/>
          <w:color w:val="auto"/>
          <w:spacing w:val="-3"/>
          <w:sz w:val="22"/>
          <w:szCs w:val="22"/>
        </w:rPr>
        <w:t>C</w:t>
      </w:r>
      <w:r w:rsidR="00205339" w:rsidRPr="002E5267">
        <w:rPr>
          <w:rFonts w:eastAsia="Times New Roman"/>
          <w:b/>
          <w:bCs/>
          <w:color w:val="auto"/>
          <w:spacing w:val="1"/>
          <w:sz w:val="22"/>
          <w:szCs w:val="22"/>
        </w:rPr>
        <w:t>O</w:t>
      </w:r>
      <w:r w:rsidR="00205339" w:rsidRPr="002E5267">
        <w:rPr>
          <w:rFonts w:eastAsia="Times New Roman"/>
          <w:b/>
          <w:bCs/>
          <w:color w:val="auto"/>
          <w:spacing w:val="-1"/>
          <w:sz w:val="22"/>
          <w:szCs w:val="22"/>
        </w:rPr>
        <w:t>NTRACT</w:t>
      </w:r>
      <w:r w:rsidR="00205339" w:rsidRPr="002E5267">
        <w:rPr>
          <w:rFonts w:eastAsia="Times New Roman"/>
          <w:b/>
          <w:bCs/>
          <w:color w:val="auto"/>
          <w:spacing w:val="1"/>
          <w:sz w:val="22"/>
          <w:szCs w:val="22"/>
        </w:rPr>
        <w:t>O</w:t>
      </w:r>
      <w:r w:rsidR="00205339" w:rsidRPr="002E5267">
        <w:rPr>
          <w:rFonts w:eastAsia="Times New Roman"/>
          <w:b/>
          <w:bCs/>
          <w:color w:val="auto"/>
          <w:sz w:val="22"/>
          <w:szCs w:val="22"/>
        </w:rPr>
        <w:t>R</w:t>
      </w:r>
      <w:proofErr w:type="gramEnd"/>
    </w:p>
    <w:p w14:paraId="2D4AF389" w14:textId="7B9DEDB0" w:rsidR="00205339" w:rsidRPr="002E5267" w:rsidRDefault="00205339" w:rsidP="00205339">
      <w:pPr>
        <w:tabs>
          <w:tab w:val="left" w:pos="3460"/>
        </w:tabs>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00B94808" w:rsidRPr="00C16534">
        <w:rPr>
          <w:rFonts w:eastAsia="Times New Roman"/>
          <w:color w:val="auto"/>
          <w:sz w:val="22"/>
          <w:szCs w:val="22"/>
          <w:u w:val="single" w:color="000000"/>
        </w:rPr>
        <w:t>_</w:t>
      </w:r>
      <w:r w:rsidR="00CE2459">
        <w:rPr>
          <w:rFonts w:eastAsia="Times New Roman"/>
          <w:color w:val="auto"/>
          <w:sz w:val="22"/>
          <w:szCs w:val="22"/>
          <w:u w:val="single" w:color="000000"/>
        </w:rPr>
        <w:t>March 2</w:t>
      </w:r>
      <w:r w:rsidR="00110B7A">
        <w:rPr>
          <w:rFonts w:eastAsia="Times New Roman"/>
          <w:color w:val="auto"/>
          <w:sz w:val="22"/>
          <w:szCs w:val="22"/>
          <w:u w:val="single" w:color="000000"/>
        </w:rPr>
        <w:t>6</w:t>
      </w:r>
      <w:r w:rsidR="00CE2459">
        <w:rPr>
          <w:rFonts w:eastAsia="Times New Roman"/>
          <w:color w:val="auto"/>
          <w:sz w:val="22"/>
          <w:szCs w:val="22"/>
          <w:u w:val="single" w:color="000000"/>
        </w:rPr>
        <w:t>, 2025</w:t>
      </w:r>
      <w:r w:rsidR="00B94808" w:rsidRPr="00C16534">
        <w:rPr>
          <w:rFonts w:eastAsia="Times New Roman"/>
          <w:color w:val="auto"/>
          <w:sz w:val="22"/>
          <w:szCs w:val="22"/>
          <w:u w:val="single" w:color="000000"/>
        </w:rPr>
        <w:t>__</w:t>
      </w:r>
      <w:r w:rsidR="003D468F" w:rsidRPr="00C16534">
        <w:rPr>
          <w:rFonts w:eastAsia="Times New Roman"/>
          <w:color w:val="auto"/>
          <w:sz w:val="22"/>
          <w:szCs w:val="22"/>
        </w:rPr>
        <w:t>.</w:t>
      </w:r>
    </w:p>
    <w:p w14:paraId="2F6D88FD" w14:textId="77777777" w:rsidR="00205339" w:rsidRPr="002E5267" w:rsidRDefault="00205339" w:rsidP="00205339">
      <w:pPr>
        <w:spacing w:before="13" w:after="0" w:line="240" w:lineRule="exact"/>
        <w:rPr>
          <w:color w:val="auto"/>
          <w:sz w:val="22"/>
          <w:szCs w:val="22"/>
        </w:rPr>
      </w:pPr>
    </w:p>
    <w:p w14:paraId="182D30EC"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z w:val="22"/>
          <w:szCs w:val="22"/>
        </w:rPr>
        <w:t>Sc</w:t>
      </w:r>
      <w:r w:rsidRPr="002E5267">
        <w:rPr>
          <w:rFonts w:eastAsia="Times New Roman"/>
          <w:b/>
          <w:bCs/>
          <w:color w:val="auto"/>
          <w:spacing w:val="-3"/>
          <w:sz w:val="22"/>
          <w:szCs w:val="22"/>
        </w:rPr>
        <w:t>h</w:t>
      </w:r>
      <w:r w:rsidRPr="002E5267">
        <w:rPr>
          <w:rFonts w:eastAsia="Times New Roman"/>
          <w:b/>
          <w:bCs/>
          <w:color w:val="auto"/>
          <w:sz w:val="22"/>
          <w:szCs w:val="22"/>
        </w:rPr>
        <w:t>edu</w:t>
      </w:r>
      <w:r w:rsidRPr="002E5267">
        <w:rPr>
          <w:rFonts w:eastAsia="Times New Roman"/>
          <w:b/>
          <w:bCs/>
          <w:color w:val="auto"/>
          <w:spacing w:val="-2"/>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2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18BA8D80" w14:textId="77777777" w:rsidR="00205339" w:rsidRPr="002E5267" w:rsidRDefault="00205339" w:rsidP="00205339">
      <w:pPr>
        <w:spacing w:after="0"/>
        <w:rPr>
          <w:color w:val="auto"/>
          <w:sz w:val="22"/>
          <w:szCs w:val="22"/>
        </w:rPr>
      </w:pPr>
    </w:p>
    <w:p w14:paraId="47D33114" w14:textId="77777777" w:rsidR="00205339" w:rsidRPr="002E5267" w:rsidRDefault="00205339" w:rsidP="00205339">
      <w:pPr>
        <w:spacing w:before="62" w:after="0" w:line="237" w:lineRule="auto"/>
        <w:ind w:right="105"/>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pacing w:val="-2"/>
          <w:sz w:val="22"/>
          <w:szCs w:val="22"/>
        </w:rPr>
        <w:t>r</w:t>
      </w:r>
      <w:r w:rsidRPr="002E5267">
        <w:rPr>
          <w:rFonts w:eastAsia="Times New Roman"/>
          <w:b/>
          <w:bCs/>
          <w:color w:val="auto"/>
          <w:sz w:val="22"/>
          <w:szCs w:val="22"/>
        </w:rPr>
        <w:t>epa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ce”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pa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w:t>
      </w:r>
      <w:r w:rsidRPr="002E5267">
        <w:rPr>
          <w:rFonts w:eastAsia="Times New Roman"/>
          <w:color w:val="auto"/>
          <w:spacing w:val="-2"/>
          <w:sz w:val="22"/>
          <w:szCs w:val="22"/>
        </w:rPr>
        <w:t>A</w:t>
      </w:r>
      <w:r w:rsidRPr="002E5267">
        <w:rPr>
          <w:rFonts w:eastAsia="Times New Roman"/>
          <w:color w:val="auto"/>
          <w:spacing w:val="1"/>
          <w:sz w:val="22"/>
          <w:szCs w:val="22"/>
        </w:rPr>
        <w: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he “</w:t>
      </w:r>
      <w:r w:rsidRPr="002E5267">
        <w:rPr>
          <w:rFonts w:eastAsia="Times New Roman"/>
          <w:color w:val="auto"/>
          <w:spacing w:val="-3"/>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o</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d</w:t>
      </w:r>
      <w:r w:rsidRPr="002E5267">
        <w:rPr>
          <w:rFonts w:eastAsia="Times New Roman"/>
          <w:color w:val="auto"/>
          <w:sz w:val="22"/>
          <w:szCs w:val="22"/>
        </w:rPr>
        <w:t xml:space="preserve">ue on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z w:val="22"/>
          <w:szCs w:val="22"/>
        </w:rPr>
        <w:t>h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p</w:t>
      </w:r>
      <w:r w:rsidRPr="002E5267">
        <w:rPr>
          <w:rFonts w:eastAsia="Times New Roman"/>
          <w:color w:val="auto"/>
          <w:spacing w:val="1"/>
          <w:sz w:val="22"/>
          <w:szCs w:val="22"/>
        </w:rPr>
        <w:t>r</w:t>
      </w:r>
      <w:r w:rsidRPr="002E5267">
        <w:rPr>
          <w:rFonts w:eastAsia="Times New Roman"/>
          <w:color w:val="auto"/>
          <w:sz w:val="22"/>
          <w:szCs w:val="22"/>
        </w:rPr>
        <w:t>epa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C0EB458" w14:textId="77777777" w:rsidR="00205339" w:rsidRPr="002E5267" w:rsidRDefault="00205339" w:rsidP="00205339">
      <w:pPr>
        <w:spacing w:before="13" w:after="0" w:line="240" w:lineRule="exact"/>
        <w:rPr>
          <w:color w:val="auto"/>
          <w:sz w:val="22"/>
          <w:szCs w:val="22"/>
        </w:rPr>
      </w:pPr>
    </w:p>
    <w:p w14:paraId="2B2952E9"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“Sta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w:t>
      </w:r>
    </w:p>
    <w:p w14:paraId="6B5E7E4C" w14:textId="77777777" w:rsidR="00205339" w:rsidRPr="002E5267" w:rsidRDefault="00205339" w:rsidP="00205339">
      <w:pPr>
        <w:spacing w:after="0"/>
        <w:ind w:right="-20"/>
        <w:rPr>
          <w:color w:val="auto"/>
          <w:sz w:val="22"/>
          <w:szCs w:val="22"/>
        </w:rPr>
      </w:pPr>
    </w:p>
    <w:p w14:paraId="232018A8"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V</w:t>
      </w:r>
      <w:r w:rsidRPr="002E5267">
        <w:rPr>
          <w:rFonts w:eastAsia="Times New Roman"/>
          <w:b/>
          <w:bCs/>
          <w:color w:val="auto"/>
          <w:sz w:val="22"/>
          <w:szCs w:val="22"/>
        </w:rPr>
        <w:t xml:space="preserve">endor”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w</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 xml:space="preserve">hom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p>
    <w:p w14:paraId="215EA001" w14:textId="77777777" w:rsidR="00205339" w:rsidRPr="002E5267" w:rsidRDefault="00205339" w:rsidP="00205339">
      <w:pPr>
        <w:spacing w:after="0"/>
        <w:ind w:right="-20"/>
        <w:rPr>
          <w:rFonts w:eastAsia="Times New Roman"/>
          <w:color w:val="auto"/>
          <w:sz w:val="22"/>
          <w:szCs w:val="22"/>
        </w:rPr>
      </w:pPr>
    </w:p>
    <w:p w14:paraId="462CF7F7" w14:textId="77777777" w:rsidR="00205339" w:rsidRPr="002E5267" w:rsidRDefault="00205339" w:rsidP="00205339">
      <w:pPr>
        <w:spacing w:after="0"/>
        <w:ind w:right="-20"/>
        <w:rPr>
          <w:rFonts w:eastAsia="Times New Roman"/>
          <w:color w:val="auto"/>
          <w:sz w:val="22"/>
          <w:szCs w:val="22"/>
        </w:rPr>
      </w:pPr>
    </w:p>
    <w:p w14:paraId="4631A203"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79211A6A" w14:textId="77777777" w:rsidR="00205339" w:rsidRPr="002E5267" w:rsidRDefault="00205339" w:rsidP="00205339">
      <w:pPr>
        <w:spacing w:after="0"/>
        <w:ind w:right="-20"/>
        <w:jc w:val="center"/>
        <w:rPr>
          <w:rFonts w:eastAsia="Times New Roman"/>
          <w:b/>
          <w:color w:val="auto"/>
          <w:sz w:val="22"/>
          <w:szCs w:val="22"/>
        </w:rPr>
      </w:pPr>
      <w:r w:rsidRPr="002E5267">
        <w:rPr>
          <w:rFonts w:eastAsia="Times New Roman"/>
          <w:b/>
          <w:color w:val="auto"/>
          <w:sz w:val="22"/>
          <w:szCs w:val="22"/>
        </w:rPr>
        <w:lastRenderedPageBreak/>
        <w:t>ARTICLE II – GENERAL</w:t>
      </w:r>
    </w:p>
    <w:p w14:paraId="05FF3FBC" w14:textId="77777777" w:rsidR="00205339" w:rsidRPr="002E5267" w:rsidRDefault="00205339" w:rsidP="00205339">
      <w:pPr>
        <w:spacing w:after="0"/>
        <w:ind w:right="-20"/>
        <w:jc w:val="center"/>
        <w:rPr>
          <w:rFonts w:eastAsia="Times New Roman"/>
          <w:b/>
          <w:color w:val="auto"/>
          <w:sz w:val="22"/>
          <w:szCs w:val="22"/>
        </w:rPr>
      </w:pPr>
    </w:p>
    <w:p w14:paraId="2C3CC014" w14:textId="77777777" w:rsidR="00205339" w:rsidRPr="002E5267" w:rsidRDefault="00205339" w:rsidP="00205339">
      <w:pPr>
        <w:spacing w:before="4" w:after="0" w:line="237" w:lineRule="auto"/>
        <w:ind w:right="15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urpo</w:t>
      </w:r>
      <w:r w:rsidRPr="002E5267">
        <w:rPr>
          <w:rFonts w:eastAsia="Times New Roman"/>
          <w:b/>
          <w:bCs/>
          <w:color w:val="auto"/>
          <w:spacing w:val="-2"/>
          <w:sz w:val="22"/>
          <w:szCs w:val="22"/>
        </w:rPr>
        <w:t>s</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pacing w:val="1"/>
          <w:sz w:val="22"/>
          <w:szCs w:val="22"/>
        </w:rPr>
        <w:t>i</w:t>
      </w:r>
      <w:r w:rsidRPr="002E5267">
        <w:rPr>
          <w:rFonts w:eastAsia="Times New Roman"/>
          <w:b/>
          <w:bCs/>
          <w:color w:val="auto"/>
          <w:sz w:val="22"/>
          <w:szCs w:val="22"/>
        </w:rPr>
        <w:t>s Ag</w:t>
      </w:r>
      <w:r w:rsidRPr="002E5267">
        <w:rPr>
          <w:rFonts w:eastAsia="Times New Roman"/>
          <w:b/>
          <w:bCs/>
          <w:color w:val="auto"/>
          <w:spacing w:val="-3"/>
          <w:sz w:val="22"/>
          <w:szCs w:val="22"/>
        </w:rPr>
        <w:t>r</w:t>
      </w:r>
      <w:r w:rsidRPr="002E5267">
        <w:rPr>
          <w:rFonts w:eastAsia="Times New Roman"/>
          <w:b/>
          <w:bCs/>
          <w:color w:val="auto"/>
          <w:sz w:val="22"/>
          <w:szCs w:val="22"/>
        </w:rPr>
        <w:t>ee</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proofErr w:type="gramStart"/>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proofErr w:type="gramEnd"/>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and</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nct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a</w:t>
      </w:r>
      <w:r w:rsidRPr="002E5267">
        <w:rPr>
          <w:rFonts w:eastAsia="Times New Roman"/>
          <w:color w:val="auto"/>
          <w:spacing w:val="6"/>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i</w:t>
      </w:r>
      <w:r w:rsidRPr="002E5267">
        <w:rPr>
          <w:rFonts w:eastAsia="Times New Roman"/>
          <w:color w:val="auto"/>
          <w:sz w:val="22"/>
          <w:szCs w:val="22"/>
        </w:rPr>
        <w:t>nde</w:t>
      </w:r>
      <w:r w:rsidRPr="002E5267">
        <w:rPr>
          <w:rFonts w:eastAsia="Times New Roman"/>
          <w:color w:val="auto"/>
          <w:spacing w:val="-2"/>
          <w:sz w:val="22"/>
          <w:szCs w:val="22"/>
        </w:rPr>
        <w:t>p</w:t>
      </w:r>
      <w:r w:rsidRPr="002E5267">
        <w:rPr>
          <w:rFonts w:eastAsia="Times New Roman"/>
          <w:color w:val="auto"/>
          <w:sz w:val="22"/>
          <w:szCs w:val="22"/>
        </w:rPr>
        <w:t>ende</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nde</w:t>
      </w:r>
      <w:r w:rsidRPr="002E5267">
        <w:rPr>
          <w:rFonts w:eastAsia="Times New Roman"/>
          <w:color w:val="auto"/>
          <w:spacing w:val="1"/>
          <w:sz w:val="22"/>
          <w:szCs w:val="22"/>
        </w:rPr>
        <w:t>r</w:t>
      </w:r>
      <w:r w:rsidRPr="002E5267">
        <w:rPr>
          <w:rFonts w:eastAsia="Times New Roman"/>
          <w:color w:val="auto"/>
          <w:sz w:val="22"/>
          <w:szCs w:val="22"/>
        </w:rPr>
        <w:t>.</w:t>
      </w:r>
    </w:p>
    <w:p w14:paraId="31A17C42" w14:textId="77777777" w:rsidR="00205339" w:rsidRPr="002E5267" w:rsidRDefault="00205339" w:rsidP="00205339">
      <w:pPr>
        <w:spacing w:before="13" w:after="0" w:line="240" w:lineRule="exact"/>
        <w:rPr>
          <w:color w:val="auto"/>
          <w:sz w:val="22"/>
          <w:szCs w:val="22"/>
        </w:rPr>
      </w:pPr>
    </w:p>
    <w:p w14:paraId="1B28C446" w14:textId="77777777" w:rsidR="00205339" w:rsidRPr="002E5267" w:rsidRDefault="00205339" w:rsidP="00205339">
      <w:pPr>
        <w:spacing w:after="0"/>
        <w:ind w:right="-20"/>
        <w:rPr>
          <w:rFonts w:eastAsia="Times New Roman"/>
          <w:b/>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z w:val="22"/>
          <w:szCs w:val="22"/>
        </w:rPr>
        <w:t>Finance</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e</w:t>
      </w:r>
      <w:r w:rsidRPr="002E5267">
        <w:rPr>
          <w:rFonts w:eastAsia="Times New Roman"/>
          <w:color w:val="auto"/>
          <w:sz w:val="22"/>
          <w:szCs w:val="22"/>
        </w:rPr>
        <w:t xml:space="preserve">s </w:t>
      </w:r>
      <w:proofErr w:type="gramStart"/>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as</w:t>
      </w:r>
      <w:proofErr w:type="gramEnd"/>
      <w:r w:rsidRPr="002E5267">
        <w:rPr>
          <w:rFonts w:eastAsia="Times New Roman"/>
          <w:color w:val="auto"/>
          <w:spacing w:val="1"/>
          <w:sz w:val="22"/>
          <w:szCs w:val="22"/>
        </w:rPr>
        <w:t xml:space="preserve"> 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5FE722C" w14:textId="77777777" w:rsidR="00205339" w:rsidRPr="002E5267" w:rsidRDefault="00205339" w:rsidP="00205339">
      <w:pPr>
        <w:widowControl w:val="0"/>
        <w:spacing w:before="4" w:after="0" w:line="280" w:lineRule="exact"/>
        <w:rPr>
          <w:color w:val="auto"/>
          <w:sz w:val="22"/>
          <w:szCs w:val="22"/>
        </w:rPr>
      </w:pPr>
    </w:p>
    <w:p w14:paraId="0D6EB311" w14:textId="77777777" w:rsidR="00205339" w:rsidRPr="002E5267" w:rsidRDefault="00205339" w:rsidP="00205339">
      <w:pPr>
        <w:spacing w:after="0"/>
        <w:rPr>
          <w:rFonts w:eastAsia="Times New Roman"/>
          <w:b/>
          <w:color w:val="auto"/>
          <w:sz w:val="22"/>
          <w:szCs w:val="22"/>
        </w:rPr>
      </w:pPr>
    </w:p>
    <w:p w14:paraId="6AD845AD" w14:textId="3D648ECA"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t>ARTICLE III – IMPLEMENTATION</w:t>
      </w:r>
      <w:r w:rsidR="0042725F">
        <w:rPr>
          <w:rFonts w:eastAsia="Times New Roman"/>
          <w:b/>
          <w:color w:val="auto"/>
          <w:sz w:val="22"/>
          <w:szCs w:val="22"/>
        </w:rPr>
        <w:t xml:space="preserve"> </w:t>
      </w:r>
      <w:r w:rsidRPr="002E5267">
        <w:rPr>
          <w:rFonts w:eastAsia="Times New Roman"/>
          <w:b/>
          <w:color w:val="auto"/>
          <w:sz w:val="22"/>
          <w:szCs w:val="22"/>
        </w:rPr>
        <w:t>OF THE AGREEMENT</w:t>
      </w:r>
    </w:p>
    <w:p w14:paraId="05F5E806" w14:textId="6A64E5A2" w:rsidR="00205339" w:rsidRPr="002E5267" w:rsidRDefault="00205339" w:rsidP="00205339">
      <w:pPr>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G</w:t>
      </w:r>
      <w:r w:rsidRPr="002E5267">
        <w:rPr>
          <w:rFonts w:eastAsia="Times New Roman"/>
          <w:b/>
          <w:bCs/>
          <w:color w:val="auto"/>
          <w:sz w:val="22"/>
          <w:szCs w:val="22"/>
        </w:rPr>
        <w:t>ener</w:t>
      </w:r>
      <w:r w:rsidRPr="002E5267">
        <w:rPr>
          <w:rFonts w:eastAsia="Times New Roman"/>
          <w:b/>
          <w:bCs/>
          <w:color w:val="auto"/>
          <w:spacing w:val="-2"/>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ra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 xml:space="preserve">s </w:t>
      </w:r>
      <w:r w:rsidRPr="002E5267">
        <w:rPr>
          <w:rFonts w:eastAsia="Times New Roman"/>
          <w:b/>
          <w:bCs/>
          <w:color w:val="auto"/>
          <w:spacing w:val="-2"/>
          <w:sz w:val="22"/>
          <w:szCs w:val="22"/>
        </w:rPr>
        <w:t>a</w:t>
      </w:r>
      <w:r w:rsidRPr="002E5267">
        <w:rPr>
          <w:rFonts w:eastAsia="Times New Roman"/>
          <w:b/>
          <w:bCs/>
          <w:color w:val="auto"/>
          <w:sz w:val="22"/>
          <w:szCs w:val="22"/>
        </w:rPr>
        <w:t xml:space="preserve">nd </w:t>
      </w:r>
      <w:r w:rsidRPr="002E5267">
        <w:rPr>
          <w:rFonts w:eastAsia="Times New Roman"/>
          <w:b/>
          <w:bCs/>
          <w:color w:val="auto"/>
          <w:spacing w:val="-1"/>
          <w:sz w:val="22"/>
          <w:szCs w:val="22"/>
        </w:rPr>
        <w:t>C</w:t>
      </w:r>
      <w:r w:rsidRPr="002E5267">
        <w:rPr>
          <w:rFonts w:eastAsia="Times New Roman"/>
          <w:b/>
          <w:bCs/>
          <w:color w:val="auto"/>
          <w:sz w:val="22"/>
          <w:szCs w:val="22"/>
        </w:rPr>
        <w:t>on</w:t>
      </w:r>
      <w:r w:rsidRPr="002E5267">
        <w:rPr>
          <w:rFonts w:eastAsia="Times New Roman"/>
          <w:b/>
          <w:bCs/>
          <w:color w:val="auto"/>
          <w:spacing w:val="-1"/>
          <w:sz w:val="22"/>
          <w:szCs w:val="22"/>
        </w:rPr>
        <w:t>di</w:t>
      </w:r>
      <w:r w:rsidRPr="002E5267">
        <w:rPr>
          <w:rFonts w:eastAsia="Times New Roman"/>
          <w:b/>
          <w:bCs/>
          <w:color w:val="auto"/>
          <w:spacing w:val="1"/>
          <w:sz w:val="22"/>
          <w:szCs w:val="22"/>
        </w:rPr>
        <w:t>ti</w:t>
      </w:r>
      <w:r w:rsidRPr="002E5267">
        <w:rPr>
          <w:rFonts w:eastAsia="Times New Roman"/>
          <w:b/>
          <w:bCs/>
          <w:color w:val="auto"/>
          <w:sz w:val="22"/>
          <w:szCs w:val="22"/>
        </w:rPr>
        <w:t>on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w:t>
      </w:r>
      <w:r w:rsidRPr="002E5267">
        <w:rPr>
          <w:rFonts w:eastAsia="Times New Roman"/>
          <w:color w:val="auto"/>
          <w:spacing w:val="-3"/>
          <w:sz w:val="22"/>
          <w:szCs w:val="22"/>
        </w:rPr>
        <w:t>e</w:t>
      </w:r>
      <w:r w:rsidRPr="002E5267">
        <w:rPr>
          <w:rFonts w:eastAsia="Times New Roman"/>
          <w:color w:val="auto"/>
          <w:sz w:val="22"/>
          <w:szCs w:val="22"/>
        </w:rPr>
        <w:t>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Att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1B4100">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002F3AB7" w:rsidRPr="00301873">
        <w:rPr>
          <w:color w:val="000000"/>
          <w:szCs w:val="22"/>
        </w:rPr>
        <w:t>IFB #24-RQ105742-NM, Requisition No. RQ105742 School Bus Financing</w:t>
      </w:r>
      <w:r w:rsidR="002F3AB7" w:rsidRPr="002E5267">
        <w:rPr>
          <w:rFonts w:eastAsia="Times New Roman"/>
          <w:color w:val="auto"/>
          <w:spacing w:val="-3"/>
          <w:sz w:val="22"/>
          <w:szCs w:val="22"/>
        </w:rPr>
        <w:t xml:space="preserve"> </w:t>
      </w:r>
      <w:r w:rsidRPr="002E5267">
        <w:rPr>
          <w:rFonts w:eastAsia="Times New Roman"/>
          <w:color w:val="auto"/>
          <w:spacing w:val="-3"/>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1"/>
          <w:sz w:val="22"/>
          <w:szCs w:val="22"/>
        </w:rPr>
        <w:t>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or</w:t>
      </w:r>
      <w:r w:rsidRPr="002E5267">
        <w:rPr>
          <w:rFonts w:eastAsia="Times New Roman"/>
          <w:color w:val="auto"/>
          <w:sz w:val="22"/>
          <w:szCs w:val="22"/>
        </w:rPr>
        <w:t>po</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en</w:t>
      </w:r>
      <w:r w:rsidRPr="002E5267">
        <w:rPr>
          <w:rFonts w:eastAsia="Times New Roman"/>
          <w:color w:val="auto"/>
          <w:spacing w:val="-2"/>
          <w:sz w:val="22"/>
          <w:szCs w:val="22"/>
        </w:rPr>
        <w:t>ce</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A</w:t>
      </w:r>
      <w:r w:rsidRPr="002E5267">
        <w:rPr>
          <w:rFonts w:eastAsia="Times New Roman"/>
          <w:color w:val="auto"/>
          <w:spacing w:val="1"/>
          <w:sz w:val="22"/>
          <w:szCs w:val="22"/>
        </w:rPr>
        <w:t>tt</w:t>
      </w:r>
      <w:r w:rsidRPr="002E5267">
        <w:rPr>
          <w:rFonts w:eastAsia="Times New Roman"/>
          <w:color w:val="auto"/>
          <w:spacing w:val="-2"/>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1B4100">
        <w:rPr>
          <w:rFonts w:eastAsia="Times New Roman"/>
          <w:color w:val="auto"/>
          <w:sz w:val="22"/>
          <w:szCs w:val="22"/>
        </w:rPr>
        <w:t>C</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510E7D" w:rsidRPr="00510E7D">
        <w:rPr>
          <w:rFonts w:eastAsia="Times New Roman"/>
          <w:color w:val="auto"/>
          <w:spacing w:val="-4"/>
          <w:sz w:val="22"/>
          <w:szCs w:val="22"/>
        </w:rPr>
        <w:t xml:space="preserve">IFB #24-RQ59413-WS, Requisition No. RQ59413 School Bus Financing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 d</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 xml:space="preserve">ean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 xml:space="preserve">”, </w:t>
      </w:r>
      <w:proofErr w:type="gramStart"/>
      <w:r w:rsidRPr="002E5267">
        <w:rPr>
          <w:rFonts w:eastAsia="Times New Roman"/>
          <w:color w:val="auto"/>
          <w:sz w:val="22"/>
          <w:szCs w:val="22"/>
        </w:rPr>
        <w:t>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ti</w:t>
      </w:r>
      <w:r w:rsidRPr="002E5267">
        <w:rPr>
          <w:rFonts w:eastAsia="Times New Roman"/>
          <w:color w:val="auto"/>
          <w:sz w:val="22"/>
          <w:szCs w:val="22"/>
        </w:rPr>
        <w:t>on of</w:t>
      </w:r>
      <w:proofErr w:type="gramEnd"/>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z w:val="22"/>
          <w:szCs w:val="22"/>
        </w:rPr>
        <w:t>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22, “</w:t>
      </w:r>
      <w:r w:rsidRPr="002E5267">
        <w:rPr>
          <w:rFonts w:eastAsia="Times New Roman"/>
          <w:color w:val="auto"/>
          <w:spacing w:val="-4"/>
          <w:sz w:val="22"/>
          <w:szCs w:val="22"/>
        </w:rPr>
        <w:t>I</w:t>
      </w:r>
      <w:r w:rsidRPr="002E5267">
        <w:rPr>
          <w:rFonts w:eastAsia="Times New Roman"/>
          <w:color w:val="auto"/>
          <w:sz w:val="22"/>
          <w:szCs w:val="22"/>
        </w:rPr>
        <w:t>nsu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whi</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unc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2"/>
          <w:sz w:val="22"/>
          <w:szCs w:val="22"/>
        </w:rPr>
        <w:t>ng</w:t>
      </w:r>
      <w:r w:rsidRPr="002E5267">
        <w:rPr>
          <w:rFonts w:eastAsia="Times New Roman"/>
          <w:color w:val="auto"/>
          <w:sz w:val="22"/>
          <w:szCs w:val="22"/>
        </w:rPr>
        <w:t>ed.</w:t>
      </w:r>
    </w:p>
    <w:p w14:paraId="45D2F07E" w14:textId="77777777" w:rsidR="00205339" w:rsidRPr="002E5267" w:rsidRDefault="00205339" w:rsidP="00205339">
      <w:pPr>
        <w:spacing w:before="11" w:after="0" w:line="240" w:lineRule="exact"/>
        <w:rPr>
          <w:color w:val="auto"/>
          <w:sz w:val="22"/>
          <w:szCs w:val="22"/>
        </w:rPr>
      </w:pPr>
    </w:p>
    <w:p w14:paraId="4860E219" w14:textId="77777777" w:rsidR="00205339" w:rsidRPr="002E5267" w:rsidRDefault="00205339" w:rsidP="00205339">
      <w:pPr>
        <w:spacing w:after="0"/>
        <w:ind w:right="164"/>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rde</w:t>
      </w:r>
      <w:r w:rsidRPr="002E5267">
        <w:rPr>
          <w:rFonts w:eastAsia="Times New Roman"/>
          <w:b/>
          <w:bCs/>
          <w:color w:val="auto"/>
          <w:spacing w:val="-2"/>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color w:val="auto"/>
          <w:sz w:val="22"/>
          <w:szCs w:val="22"/>
        </w:rPr>
        <w:t xml:space="preserve">The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ched</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B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nco</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enc</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u</w:t>
      </w:r>
      <w:r w:rsidRPr="002E5267">
        <w:rPr>
          <w:rFonts w:eastAsia="Times New Roman"/>
          <w:color w:val="auto"/>
          <w:sz w:val="22"/>
          <w:szCs w:val="22"/>
        </w:rPr>
        <w:t>e a</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1"/>
          <w:sz w:val="22"/>
          <w:szCs w:val="22"/>
        </w:rPr>
        <w:t>O</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w:t>
      </w:r>
      <w:r w:rsidRPr="002E5267">
        <w:rPr>
          <w:rFonts w:eastAsia="Times New Roman"/>
          <w:color w:val="auto"/>
          <w:spacing w:val="-2"/>
          <w:sz w:val="22"/>
          <w:szCs w:val="22"/>
        </w:rPr>
        <w:t>r</w:t>
      </w:r>
      <w:r w:rsidRPr="002E5267">
        <w:rPr>
          <w:rFonts w:eastAsia="Times New Roman"/>
          <w:color w:val="auto"/>
          <w:sz w:val="22"/>
          <w:szCs w:val="22"/>
        </w:rPr>
        <w:t>.</w:t>
      </w:r>
    </w:p>
    <w:p w14:paraId="47CEA822" w14:textId="77777777" w:rsidR="00205339" w:rsidRPr="002E5267" w:rsidRDefault="00205339" w:rsidP="00205339">
      <w:pPr>
        <w:spacing w:before="13" w:after="0" w:line="240" w:lineRule="exact"/>
        <w:rPr>
          <w:color w:val="auto"/>
          <w:sz w:val="22"/>
          <w:szCs w:val="22"/>
        </w:rPr>
      </w:pPr>
    </w:p>
    <w:p w14:paraId="5E14EC07"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z w:val="22"/>
          <w:szCs w:val="22"/>
        </w:rPr>
        <w:t xml:space="preserve">ry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2"/>
          <w:sz w:val="22"/>
          <w:szCs w:val="22"/>
        </w:rPr>
        <w:t>s</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Pur</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 xml:space="preserve">e </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z w:val="22"/>
          <w:szCs w:val="22"/>
        </w:rPr>
        <w:t>de</w:t>
      </w:r>
      <w:r w:rsidRPr="002E5267">
        <w:rPr>
          <w:rFonts w:eastAsia="Times New Roman"/>
          <w:color w:val="auto"/>
          <w:spacing w:val="1"/>
          <w:sz w:val="22"/>
          <w:szCs w:val="22"/>
        </w:rPr>
        <w:t>r</w:t>
      </w:r>
      <w:r w:rsidRPr="002E5267">
        <w:rPr>
          <w:rFonts w:eastAsia="Times New Roman"/>
          <w:color w:val="auto"/>
          <w:sz w:val="22"/>
          <w:szCs w:val="22"/>
        </w:rPr>
        <w:t>, 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ent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5"/>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on beha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EA</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z w:val="22"/>
          <w:szCs w:val="22"/>
        </w:rPr>
        <w:t>pon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5"/>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eet</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p>
    <w:p w14:paraId="63AFB3EA" w14:textId="77777777" w:rsidR="00205339" w:rsidRPr="002E5267" w:rsidRDefault="00205339" w:rsidP="00205339">
      <w:pPr>
        <w:spacing w:after="0" w:line="237" w:lineRule="auto"/>
        <w:ind w:right="192"/>
        <w:rPr>
          <w:rFonts w:eastAsia="Times New Roman"/>
          <w:color w:val="auto"/>
          <w:sz w:val="22"/>
          <w:szCs w:val="22"/>
        </w:rPr>
      </w:pPr>
    </w:p>
    <w:p w14:paraId="6695FD02" w14:textId="77777777" w:rsidR="00205339" w:rsidRPr="002E5267" w:rsidRDefault="00205339" w:rsidP="00205339">
      <w:pPr>
        <w:spacing w:after="0"/>
        <w:ind w:right="29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w:t>
      </w:r>
      <w:r w:rsidRPr="002E5267">
        <w:rPr>
          <w:rFonts w:eastAsia="Times New Roman"/>
          <w:b/>
          <w:bCs/>
          <w:color w:val="auto"/>
          <w:sz w:val="22"/>
          <w:szCs w:val="22"/>
        </w:rPr>
        <w:t>an</w:t>
      </w:r>
      <w:r w:rsidRPr="002E5267">
        <w:rPr>
          <w:rFonts w:eastAsia="Times New Roman"/>
          <w:b/>
          <w:bCs/>
          <w:color w:val="auto"/>
          <w:spacing w:val="-2"/>
          <w:sz w:val="22"/>
          <w:szCs w:val="22"/>
        </w:rPr>
        <w:t>c</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pacing w:val="-2"/>
          <w:sz w:val="22"/>
          <w:szCs w:val="22"/>
        </w:rPr>
        <w:t>p</w:t>
      </w:r>
      <w:r w:rsidRPr="002E5267">
        <w:rPr>
          <w:rFonts w:eastAsia="Times New Roman"/>
          <w:color w:val="auto"/>
          <w:sz w:val="22"/>
          <w:szCs w:val="22"/>
        </w:rPr>
        <w:t>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5"/>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2"/>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color w:val="auto"/>
          <w:sz w:val="22"/>
          <w:szCs w:val="22"/>
        </w:rPr>
        <w:t>a 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epa</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ng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w:t>
      </w:r>
      <w:r w:rsidRPr="002E5267">
        <w:rPr>
          <w:rFonts w:eastAsia="Times New Roman"/>
          <w:color w:val="auto"/>
          <w:spacing w:val="1"/>
          <w:sz w:val="22"/>
          <w:szCs w:val="22"/>
        </w:rPr>
        <w:t>p</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4"/>
          <w:sz w:val="22"/>
          <w:szCs w:val="22"/>
        </w:rPr>
        <w:t>I</w:t>
      </w:r>
      <w:r w:rsidRPr="002E5267">
        <w:rPr>
          <w:rFonts w:eastAsia="Times New Roman"/>
          <w:color w:val="auto"/>
          <w:sz w:val="22"/>
          <w:szCs w:val="22"/>
        </w:rPr>
        <w:t>n ac</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p</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2</w:t>
      </w:r>
      <w:r w:rsidRPr="002E5267">
        <w:rPr>
          <w:rFonts w:eastAsia="Times New Roman"/>
          <w:color w:val="auto"/>
          <w:spacing w:val="-2"/>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each Ap</w:t>
      </w:r>
      <w:r w:rsidRPr="002E5267">
        <w:rPr>
          <w:rFonts w:eastAsia="Times New Roman"/>
          <w:color w:val="auto"/>
          <w:spacing w:val="-3"/>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2318303D" w14:textId="77777777" w:rsidR="00205339" w:rsidRPr="002E5267" w:rsidRDefault="00205339" w:rsidP="00205339">
      <w:pPr>
        <w:spacing w:before="1" w:after="0" w:line="237" w:lineRule="auto"/>
        <w:ind w:right="239"/>
        <w:rPr>
          <w:rFonts w:eastAsia="Times New Roman"/>
          <w:b/>
          <w:bCs/>
          <w:color w:val="auto"/>
          <w:sz w:val="22"/>
          <w:szCs w:val="22"/>
        </w:rPr>
      </w:pPr>
    </w:p>
    <w:p w14:paraId="71FF46F5" w14:textId="77777777" w:rsidR="00205339" w:rsidRPr="002E5267" w:rsidRDefault="00205339" w:rsidP="00205339">
      <w:pPr>
        <w:spacing w:before="1" w:after="0" w:line="237" w:lineRule="auto"/>
        <w:ind w:right="23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3.05</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endor</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2"/>
          <w:sz w:val="22"/>
          <w:szCs w:val="22"/>
        </w:rPr>
        <w:t>ay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M</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Board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4"/>
          <w:sz w:val="22"/>
          <w:szCs w:val="22"/>
        </w:rPr>
        <w:t>u</w:t>
      </w:r>
      <w:r w:rsidRPr="002E5267">
        <w:rPr>
          <w:rFonts w:eastAsia="Times New Roman"/>
          <w:color w:val="auto"/>
          <w:sz w:val="22"/>
          <w:szCs w:val="22"/>
        </w:rPr>
        <w:t>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cq</w:t>
      </w:r>
      <w:r w:rsidRPr="002E5267">
        <w:rPr>
          <w:rFonts w:eastAsia="Times New Roman"/>
          <w:color w:val="auto"/>
          <w:spacing w:val="-2"/>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pacing w:val="-2"/>
          <w:sz w:val="22"/>
          <w:szCs w:val="22"/>
        </w:rPr>
        <w:t>1</w:t>
      </w:r>
      <w:r w:rsidRPr="002E5267">
        <w:rPr>
          <w:rFonts w:eastAsia="Times New Roman"/>
          <w:color w:val="auto"/>
          <w:sz w:val="22"/>
          <w:szCs w:val="22"/>
        </w:rPr>
        <w:t>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nce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3"/>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an</w:t>
      </w:r>
      <w:r w:rsidRPr="002E5267">
        <w:rPr>
          <w:rFonts w:eastAsia="Times New Roman"/>
          <w:color w:val="auto"/>
          <w:sz w:val="22"/>
          <w:szCs w:val="22"/>
        </w:rPr>
        <w:t xml:space="preserve">d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ns</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pacing w:val="-3"/>
          <w:sz w:val="22"/>
          <w:szCs w:val="22"/>
        </w:rPr>
        <w:t>T</w:t>
      </w:r>
      <w:r w:rsidRPr="002E5267">
        <w:rPr>
          <w:rFonts w:eastAsia="Times New Roman"/>
          <w:b/>
          <w:bCs/>
          <w:color w:val="auto"/>
          <w:spacing w:val="-1"/>
          <w:sz w:val="22"/>
          <w:szCs w:val="22"/>
        </w:rPr>
        <w: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 xml:space="preserve">o </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69522B0C" w14:textId="77777777" w:rsidR="00205339" w:rsidRPr="002E5267" w:rsidRDefault="00205339" w:rsidP="00205339">
      <w:pPr>
        <w:spacing w:before="13" w:after="0" w:line="240" w:lineRule="exact"/>
        <w:rPr>
          <w:color w:val="auto"/>
          <w:sz w:val="22"/>
          <w:szCs w:val="22"/>
        </w:rPr>
      </w:pPr>
    </w:p>
    <w:p w14:paraId="104A69EB"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3.06</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oar</w:t>
      </w:r>
      <w:r w:rsidRPr="002E5267">
        <w:rPr>
          <w:rFonts w:eastAsia="Times New Roman"/>
          <w:b/>
          <w:bCs/>
          <w:color w:val="auto"/>
          <w:spacing w:val="-2"/>
          <w:sz w:val="22"/>
          <w:szCs w:val="22"/>
        </w:rPr>
        <w:t>d</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A</w:t>
      </w:r>
      <w:r w:rsidRPr="002E5267">
        <w:rPr>
          <w:rFonts w:eastAsia="Times New Roman"/>
          <w:b/>
          <w:bCs/>
          <w:color w:val="auto"/>
          <w:spacing w:val="1"/>
          <w:sz w:val="22"/>
          <w:szCs w:val="22"/>
        </w:rPr>
        <w:t>ll</w:t>
      </w:r>
      <w:r w:rsidRPr="002E5267">
        <w:rPr>
          <w:rFonts w:eastAsia="Times New Roman"/>
          <w:b/>
          <w:bCs/>
          <w:color w:val="auto"/>
          <w:sz w:val="22"/>
          <w:szCs w:val="22"/>
        </w:rPr>
        <w:t>oc</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3"/>
          <w:sz w:val="22"/>
          <w:szCs w:val="22"/>
        </w:rPr>
        <w:t>u</w:t>
      </w:r>
      <w:r w:rsidRPr="002E5267">
        <w:rPr>
          <w:rFonts w:eastAsia="Times New Roman"/>
          <w:b/>
          <w:bCs/>
          <w:color w:val="auto"/>
          <w:sz w:val="22"/>
          <w:szCs w:val="22"/>
        </w:rPr>
        <w:t>n</w:t>
      </w:r>
      <w:r w:rsidRPr="002E5267">
        <w:rPr>
          <w:rFonts w:eastAsia="Times New Roman"/>
          <w:b/>
          <w:bCs/>
          <w:color w:val="auto"/>
          <w:spacing w:val="-1"/>
          <w:sz w:val="22"/>
          <w:szCs w:val="22"/>
        </w:rPr>
        <w:t>d</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LE</w:t>
      </w:r>
      <w:r w:rsidRPr="002E5267">
        <w:rPr>
          <w:rFonts w:eastAsia="Times New Roman"/>
          <w:b/>
          <w:bCs/>
          <w:color w:val="auto"/>
          <w:spacing w:val="2"/>
          <w:sz w:val="22"/>
          <w:szCs w:val="22"/>
        </w:rPr>
        <w:t>A</w:t>
      </w:r>
      <w:r w:rsidRPr="002E5267">
        <w:rPr>
          <w:rFonts w:eastAsia="Times New Roman"/>
          <w:color w:val="auto"/>
          <w:sz w:val="22"/>
          <w:szCs w:val="22"/>
        </w:rPr>
        <w:t>. Pur</w:t>
      </w:r>
      <w:r w:rsidRPr="002E5267">
        <w:rPr>
          <w:rFonts w:eastAsia="Times New Roman"/>
          <w:color w:val="auto"/>
          <w:spacing w:val="1"/>
          <w:sz w:val="22"/>
          <w:szCs w:val="22"/>
        </w:rPr>
        <w:t>s</w:t>
      </w:r>
      <w:r w:rsidRPr="002E5267">
        <w:rPr>
          <w:rFonts w:eastAsia="Times New Roman"/>
          <w:color w:val="auto"/>
          <w:sz w:val="22"/>
          <w:szCs w:val="22"/>
        </w:rPr>
        <w:t>ua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M</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4"/>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pu</w:t>
      </w:r>
      <w:r w:rsidRPr="002E5267">
        <w:rPr>
          <w:rFonts w:eastAsia="Times New Roman"/>
          <w:color w:val="auto"/>
          <w:spacing w:val="-1"/>
          <w:sz w:val="22"/>
          <w:szCs w:val="22"/>
        </w:rPr>
        <w:t>r</w:t>
      </w:r>
      <w:r w:rsidRPr="002E5267">
        <w:rPr>
          <w:rFonts w:eastAsia="Times New Roman"/>
          <w:color w:val="auto"/>
          <w:sz w:val="22"/>
          <w:szCs w:val="22"/>
        </w:rPr>
        <w:t>cha</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 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ann</w:t>
      </w:r>
      <w:r w:rsidRPr="002E5267">
        <w:rPr>
          <w:rFonts w:eastAsia="Times New Roman"/>
          <w:color w:val="auto"/>
          <w:spacing w:val="-2"/>
          <w:sz w:val="22"/>
          <w:szCs w:val="22"/>
        </w:rPr>
        <w:t>u</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3"/>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each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2"/>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n</w:t>
      </w:r>
      <w:r w:rsidRPr="002E5267">
        <w:rPr>
          <w:rFonts w:eastAsia="Times New Roman"/>
          <w:color w:val="auto"/>
          <w:sz w:val="22"/>
          <w:szCs w:val="22"/>
        </w:rPr>
        <w:t>d ac</w:t>
      </w:r>
      <w:r w:rsidRPr="002E5267">
        <w:rPr>
          <w:rFonts w:eastAsia="Times New Roman"/>
          <w:color w:val="auto"/>
          <w:spacing w:val="-2"/>
          <w:sz w:val="22"/>
          <w:szCs w:val="22"/>
        </w:rPr>
        <w:t>k</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CON</w:t>
      </w:r>
      <w:r w:rsidRPr="002E5267">
        <w:rPr>
          <w:rFonts w:eastAsia="Times New Roman"/>
          <w:color w:val="auto"/>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1CE07D5" w14:textId="77777777" w:rsidR="00205339" w:rsidRPr="002E5267" w:rsidRDefault="00205339" w:rsidP="00205339">
      <w:pPr>
        <w:widowControl w:val="0"/>
        <w:spacing w:before="32" w:after="0"/>
        <w:ind w:right="1086"/>
        <w:jc w:val="center"/>
        <w:rPr>
          <w:rFonts w:eastAsia="Times New Roman"/>
          <w:b/>
          <w:color w:val="auto"/>
          <w:sz w:val="22"/>
          <w:szCs w:val="22"/>
        </w:rPr>
      </w:pPr>
    </w:p>
    <w:p w14:paraId="3D1A0781" w14:textId="77777777" w:rsidR="002E5267" w:rsidRDefault="002E5267">
      <w:pPr>
        <w:spacing w:after="160" w:line="259" w:lineRule="auto"/>
        <w:rPr>
          <w:rFonts w:eastAsia="Times New Roman"/>
          <w:b/>
          <w:color w:val="auto"/>
          <w:sz w:val="22"/>
          <w:szCs w:val="22"/>
        </w:rPr>
      </w:pPr>
      <w:r>
        <w:rPr>
          <w:rFonts w:eastAsia="Times New Roman"/>
          <w:b/>
          <w:color w:val="auto"/>
          <w:sz w:val="22"/>
          <w:szCs w:val="22"/>
        </w:rPr>
        <w:br w:type="page"/>
      </w:r>
    </w:p>
    <w:p w14:paraId="280F3758" w14:textId="0EDC8654"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lastRenderedPageBreak/>
        <w:t>ARTICLE IV – INSTALLMENT PAYMENTS</w:t>
      </w:r>
    </w:p>
    <w:p w14:paraId="6ACAF0F3" w14:textId="47BE53FD" w:rsidR="00205339" w:rsidRPr="002E5267" w:rsidRDefault="00205339" w:rsidP="00205339">
      <w:pPr>
        <w:widowControl w:val="0"/>
        <w:spacing w:after="0"/>
        <w:ind w:right="5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fi</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1"/>
          <w:sz w:val="22"/>
          <w:szCs w:val="22"/>
        </w:rPr>
        <w:t>r</w:t>
      </w:r>
      <w:r w:rsidRPr="002E5267">
        <w:rPr>
          <w:rFonts w:eastAsia="Times New Roman"/>
          <w:color w:val="auto"/>
          <w:sz w:val="22"/>
          <w:szCs w:val="22"/>
        </w:rPr>
        <w:t>e qu</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2F3AB7" w:rsidRPr="00301873">
        <w:rPr>
          <w:color w:val="000000"/>
          <w:szCs w:val="22"/>
        </w:rPr>
        <w:t>IFB #24-RQ105742-NM, Requisition No. RQ105742 School Bus Financing</w:t>
      </w:r>
      <w:r w:rsidR="00510E7D">
        <w:rPr>
          <w:rFonts w:eastAsia="Times New Roman"/>
          <w:color w:val="auto"/>
          <w:spacing w:val="-4"/>
          <w:sz w:val="22"/>
          <w:szCs w:val="22"/>
        </w:rPr>
        <w:t>,</w:t>
      </w:r>
      <w:r w:rsidR="00371EA3" w:rsidRPr="00371EA3">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0042725F" w:rsidRPr="0042725F">
        <w:rPr>
          <w:rFonts w:eastAsia="Times New Roman"/>
          <w:color w:val="auto"/>
          <w:sz w:val="22"/>
          <w:szCs w:val="22"/>
        </w:rPr>
        <w:t xml:space="preserve">Should the BOARD and CONTRACTOR mutually agree to extend the Master Facilitator Agreement for additional one (1) year periods, the required payments agreed to by the BOARD and CONTRACTOR shall be deemed incorporated into this Agreement. </w:t>
      </w:r>
      <w:r w:rsidRPr="002E5267">
        <w:rPr>
          <w:rFonts w:eastAsia="Times New Roman"/>
          <w:color w:val="auto"/>
          <w:sz w:val="22"/>
          <w:szCs w:val="22"/>
        </w:rPr>
        <w:t>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w:t>
      </w:r>
      <w:r w:rsidRPr="002E5267">
        <w:rPr>
          <w:rFonts w:eastAsia="Times New Roman"/>
          <w:color w:val="auto"/>
          <w:spacing w:val="-3"/>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act</w:t>
      </w:r>
      <w:r w:rsidRPr="002E5267">
        <w:rPr>
          <w:rFonts w:eastAsia="Times New Roman"/>
          <w:color w:val="auto"/>
          <w:spacing w:val="-1"/>
          <w:sz w:val="22"/>
          <w:szCs w:val="22"/>
        </w:rPr>
        <w:t xml:space="preserve"> 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1"/>
          <w:sz w:val="22"/>
          <w:szCs w:val="22"/>
        </w:rPr>
        <w:t>OU</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equal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n each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App</w:t>
      </w:r>
      <w:r w:rsidRPr="002E5267">
        <w:rPr>
          <w:rFonts w:eastAsia="Times New Roman"/>
          <w:color w:val="auto"/>
          <w:spacing w:val="-3"/>
          <w:sz w:val="22"/>
          <w:szCs w:val="22"/>
        </w:rPr>
        <w:t>e</w:t>
      </w:r>
      <w:r w:rsidRPr="002E5267">
        <w:rPr>
          <w:rFonts w:eastAsia="Times New Roman"/>
          <w:color w:val="auto"/>
          <w:sz w:val="22"/>
          <w:szCs w:val="22"/>
        </w:rPr>
        <w:t>nd</w:t>
      </w:r>
      <w:r w:rsidRPr="002E5267">
        <w:rPr>
          <w:rFonts w:eastAsia="Times New Roman"/>
          <w:color w:val="auto"/>
          <w:spacing w:val="1"/>
          <w:sz w:val="22"/>
          <w:szCs w:val="22"/>
        </w:rPr>
        <w:t>ix</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ce</w:t>
      </w:r>
      <w:r w:rsidRPr="002E5267">
        <w:rPr>
          <w:rFonts w:eastAsia="Times New Roman"/>
          <w:color w:val="auto"/>
          <w:sz w:val="22"/>
          <w:szCs w:val="22"/>
        </w:rPr>
        <w:t>d 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ho</w:t>
      </w:r>
      <w:r w:rsidRPr="002E5267">
        <w:rPr>
          <w:rFonts w:eastAsia="Times New Roman"/>
          <w:color w:val="auto"/>
          <w:spacing w:val="-1"/>
          <w:sz w:val="22"/>
          <w:szCs w:val="22"/>
        </w:rPr>
        <w:t>w</w:t>
      </w:r>
      <w:r w:rsidRPr="002E5267">
        <w:rPr>
          <w:rFonts w:eastAsia="Times New Roman"/>
          <w:color w:val="auto"/>
          <w:sz w:val="22"/>
          <w:szCs w:val="22"/>
        </w:rPr>
        <w:t>n on E</w:t>
      </w:r>
      <w:r w:rsidRPr="002E5267">
        <w:rPr>
          <w:rFonts w:eastAsia="Times New Roman"/>
          <w:color w:val="auto"/>
          <w:spacing w:val="-3"/>
          <w:sz w:val="22"/>
          <w:szCs w:val="22"/>
        </w:rPr>
        <w:t>x</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3"/>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ri</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ponent</w:t>
      </w:r>
      <w:r w:rsidRPr="002E5267">
        <w:rPr>
          <w:rFonts w:eastAsia="Times New Roman"/>
          <w:color w:val="auto"/>
          <w:spacing w:val="-1"/>
          <w:sz w:val="22"/>
          <w:szCs w:val="22"/>
        </w:rPr>
        <w:t xml:space="preserve"> </w:t>
      </w:r>
      <w:r w:rsidRPr="002E5267">
        <w:rPr>
          <w:rFonts w:eastAsia="Times New Roman"/>
          <w:color w:val="auto"/>
          <w:sz w:val="22"/>
          <w:szCs w:val="22"/>
        </w:rPr>
        <w:t>and a p</w:t>
      </w:r>
      <w:r w:rsidRPr="002E5267">
        <w:rPr>
          <w:rFonts w:eastAsia="Times New Roman"/>
          <w:color w:val="auto"/>
          <w:spacing w:val="1"/>
          <w:sz w:val="22"/>
          <w:szCs w:val="22"/>
        </w:rPr>
        <w:t>ri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p</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on</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A</w:t>
      </w:r>
      <w:r w:rsidRPr="002E5267">
        <w:rPr>
          <w:rFonts w:eastAsia="Times New Roman"/>
          <w:color w:val="auto"/>
          <w:sz w:val="22"/>
          <w:szCs w:val="22"/>
        </w:rPr>
        <w:t>p</w:t>
      </w:r>
      <w:r w:rsidRPr="002E5267">
        <w:rPr>
          <w:rFonts w:eastAsia="Times New Roman"/>
          <w:color w:val="auto"/>
          <w:spacing w:val="-2"/>
          <w:sz w:val="22"/>
          <w:szCs w:val="22"/>
        </w:rPr>
        <w:t>p</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and at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si</w:t>
      </w:r>
      <w:r w:rsidRPr="002E5267">
        <w:rPr>
          <w:rFonts w:eastAsia="Times New Roman"/>
          <w:color w:val="auto"/>
          <w:spacing w:val="-2"/>
          <w:sz w:val="22"/>
          <w:szCs w:val="22"/>
        </w:rPr>
        <w:t>gn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 Pu</w:t>
      </w:r>
      <w:r w:rsidRPr="002E5267">
        <w:rPr>
          <w:rFonts w:eastAsia="Times New Roman"/>
          <w:color w:val="auto"/>
          <w:spacing w:val="-2"/>
          <w:sz w:val="22"/>
          <w:szCs w:val="22"/>
        </w:rPr>
        <w:t>rs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Fa</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4"/>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4.03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 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of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068A8D25" w14:textId="77777777" w:rsidR="00205339" w:rsidRPr="002E5267" w:rsidRDefault="00205339" w:rsidP="00205339">
      <w:pPr>
        <w:widowControl w:val="0"/>
        <w:spacing w:after="0" w:line="240" w:lineRule="exact"/>
        <w:rPr>
          <w:color w:val="auto"/>
          <w:sz w:val="22"/>
          <w:szCs w:val="22"/>
        </w:rPr>
      </w:pPr>
    </w:p>
    <w:p w14:paraId="0C558974" w14:textId="77777777" w:rsidR="00205339" w:rsidRPr="002E5267" w:rsidRDefault="00205339" w:rsidP="00205339">
      <w:pPr>
        <w:widowControl w:val="0"/>
        <w:spacing w:after="0"/>
        <w:ind w:right="121"/>
        <w:rPr>
          <w:rFonts w:eastAsia="Times New Roman"/>
          <w:color w:val="auto"/>
          <w:sz w:val="22"/>
          <w:szCs w:val="22"/>
        </w:rPr>
      </w:pPr>
      <w:proofErr w:type="gramStart"/>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proofErr w:type="gramEnd"/>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B</w:t>
      </w:r>
      <w:r w:rsidRPr="002E5267">
        <w:rPr>
          <w:rFonts w:eastAsia="Times New Roman"/>
          <w:color w:val="auto"/>
          <w:sz w:val="22"/>
          <w:szCs w:val="22"/>
        </w:rPr>
        <w:t>o</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un</w:t>
      </w:r>
      <w:r w:rsidRPr="002E5267">
        <w:rPr>
          <w:rFonts w:eastAsia="Times New Roman"/>
          <w:color w:val="auto"/>
          <w:spacing w:val="1"/>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use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G</w:t>
      </w:r>
      <w:r w:rsidRPr="002E5267">
        <w:rPr>
          <w:rFonts w:eastAsia="Times New Roman"/>
          <w:color w:val="auto"/>
          <w:sz w:val="22"/>
          <w:szCs w:val="22"/>
        </w:rPr>
        <w:t>ene</w:t>
      </w:r>
      <w:r w:rsidRPr="002E5267">
        <w:rPr>
          <w:rFonts w:eastAsia="Times New Roman"/>
          <w:color w:val="auto"/>
          <w:spacing w:val="-2"/>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2"/>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2"/>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sou</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4886E5C8" w14:textId="77777777" w:rsidR="00205339" w:rsidRPr="002E5267" w:rsidRDefault="00205339" w:rsidP="00205339">
      <w:pPr>
        <w:widowControl w:val="0"/>
        <w:spacing w:before="17" w:after="0" w:line="240" w:lineRule="exact"/>
        <w:rPr>
          <w:color w:val="auto"/>
          <w:sz w:val="22"/>
          <w:szCs w:val="22"/>
        </w:rPr>
      </w:pPr>
    </w:p>
    <w:p w14:paraId="7A29FDCC" w14:textId="77777777" w:rsidR="00205339" w:rsidRPr="002E5267" w:rsidRDefault="00205339" w:rsidP="00205339">
      <w:pPr>
        <w:widowControl w:val="0"/>
        <w:spacing w:after="0" w:line="252" w:lineRule="exact"/>
        <w:ind w:right="31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 xml:space="preserve">ne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r pay</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ca</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37FA7AA3" w14:textId="77777777" w:rsidR="00205339" w:rsidRPr="002E5267" w:rsidRDefault="00205339" w:rsidP="00205339">
      <w:pPr>
        <w:widowControl w:val="0"/>
        <w:spacing w:before="11" w:after="0" w:line="240" w:lineRule="exact"/>
        <w:rPr>
          <w:color w:val="auto"/>
          <w:sz w:val="22"/>
          <w:szCs w:val="22"/>
        </w:rPr>
      </w:pPr>
    </w:p>
    <w:p w14:paraId="1F3F9F0D" w14:textId="77777777" w:rsidR="00205339" w:rsidRPr="002E5267" w:rsidRDefault="00205339" w:rsidP="00205339">
      <w:pPr>
        <w:widowControl w:val="0"/>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ncon</w:t>
      </w:r>
      <w:r w:rsidRPr="002E5267">
        <w:rPr>
          <w:rFonts w:eastAsia="Times New Roman"/>
          <w:b/>
          <w:bCs/>
          <w:color w:val="auto"/>
          <w:spacing w:val="-1"/>
          <w:sz w:val="22"/>
          <w:szCs w:val="22"/>
        </w:rPr>
        <w:t>di</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b</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ga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 I</w:t>
      </w:r>
      <w:r w:rsidRPr="002E5267">
        <w:rPr>
          <w:rFonts w:eastAsia="Times New Roman"/>
          <w:b/>
          <w:bCs/>
          <w:color w:val="auto"/>
          <w:spacing w:val="-2"/>
          <w:sz w:val="22"/>
          <w:szCs w:val="22"/>
        </w:rPr>
        <w:t>n</w:t>
      </w:r>
      <w:r w:rsidRPr="002E5267">
        <w:rPr>
          <w:rFonts w:eastAsia="Times New Roman"/>
          <w:b/>
          <w:bCs/>
          <w:color w:val="auto"/>
          <w:sz w:val="22"/>
          <w:szCs w:val="22"/>
        </w:rPr>
        <w:t>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no</w:t>
      </w:r>
      <w:r w:rsidRPr="002E5267">
        <w:rPr>
          <w:rFonts w:eastAsia="Times New Roman"/>
          <w:color w:val="auto"/>
          <w:spacing w:val="-2"/>
          <w:sz w:val="22"/>
          <w:szCs w:val="22"/>
        </w:rPr>
        <w:t xml:space="preserve"> </w:t>
      </w:r>
      <w:r w:rsidRPr="002E5267">
        <w:rPr>
          <w:rFonts w:eastAsia="Times New Roman"/>
          <w:color w:val="auto"/>
          <w:sz w:val="22"/>
          <w:szCs w:val="22"/>
        </w:rPr>
        <w:t>ab</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r</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li</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coup</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ff</w:t>
      </w:r>
      <w:r w:rsidRPr="002E5267">
        <w:rPr>
          <w:rFonts w:eastAsia="Times New Roman"/>
          <w:color w:val="auto"/>
          <w:sz w:val="22"/>
          <w:szCs w:val="22"/>
        </w:rPr>
        <w:t>, coun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5"/>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any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lf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 b</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k</w:t>
      </w:r>
      <w:r w:rsidRPr="002E5267">
        <w:rPr>
          <w:rFonts w:eastAsia="Times New Roman"/>
          <w:color w:val="auto"/>
          <w:sz w:val="22"/>
          <w:szCs w:val="22"/>
        </w:rPr>
        <w:t>do</w:t>
      </w:r>
      <w:r w:rsidRPr="002E5267">
        <w:rPr>
          <w:rFonts w:eastAsia="Times New Roman"/>
          <w:color w:val="auto"/>
          <w:spacing w:val="-1"/>
          <w:sz w:val="22"/>
          <w:szCs w:val="22"/>
        </w:rPr>
        <w:t>w</w:t>
      </w:r>
      <w:r w:rsidRPr="002E5267">
        <w:rPr>
          <w:rFonts w:eastAsia="Times New Roman"/>
          <w:color w:val="auto"/>
          <w:sz w:val="22"/>
          <w:szCs w:val="22"/>
        </w:rPr>
        <w:t xml:space="preserve">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f</w:t>
      </w:r>
      <w:r w:rsidRPr="002E5267">
        <w:rPr>
          <w:rFonts w:eastAsia="Times New Roman"/>
          <w:color w:val="auto"/>
          <w:spacing w:val="1"/>
          <w:sz w:val="22"/>
          <w:szCs w:val="22"/>
        </w:rPr>
        <w:t>ir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ri</w:t>
      </w:r>
      <w:r w:rsidRPr="002E5267">
        <w:rPr>
          <w:rFonts w:eastAsia="Times New Roman"/>
          <w:color w:val="auto"/>
          <w:sz w:val="22"/>
          <w:szCs w:val="22"/>
        </w:rPr>
        <w:t>sk</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cause</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7"/>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5"/>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 xml:space="preserve">l 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i</w:t>
      </w:r>
      <w:r w:rsidRPr="002E5267">
        <w:rPr>
          <w:rFonts w:eastAsia="Times New Roman"/>
          <w:color w:val="auto"/>
          <w:sz w:val="22"/>
          <w:szCs w:val="22"/>
        </w:rPr>
        <w:t xml:space="preserve">n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u</w:t>
      </w:r>
      <w:r w:rsidRPr="002E5267">
        <w:rPr>
          <w:rFonts w:eastAsia="Times New Roman"/>
          <w:color w:val="auto"/>
          <w:sz w:val="22"/>
          <w:szCs w:val="22"/>
        </w:rPr>
        <w:t>n</w:t>
      </w:r>
      <w:r w:rsidRPr="002E5267">
        <w:rPr>
          <w:rFonts w:eastAsia="Times New Roman"/>
          <w:color w:val="auto"/>
          <w:spacing w:val="1"/>
          <w:sz w:val="22"/>
          <w:szCs w:val="22"/>
        </w:rPr>
        <w:t>l</w:t>
      </w:r>
      <w:r w:rsidRPr="002E5267">
        <w:rPr>
          <w:rFonts w:eastAsia="Times New Roman"/>
          <w:color w:val="auto"/>
          <w:spacing w:val="-2"/>
          <w:sz w:val="22"/>
          <w:szCs w:val="22"/>
        </w:rPr>
        <w:t>es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66C57569" w14:textId="77777777" w:rsidR="00205339" w:rsidRPr="002E5267" w:rsidRDefault="00205339" w:rsidP="00205339">
      <w:pPr>
        <w:widowControl w:val="0"/>
        <w:spacing w:before="13" w:after="0" w:line="240" w:lineRule="exact"/>
        <w:rPr>
          <w:color w:val="auto"/>
          <w:sz w:val="22"/>
          <w:szCs w:val="22"/>
        </w:rPr>
      </w:pPr>
    </w:p>
    <w:p w14:paraId="4036261F" w14:textId="18B040AE" w:rsidR="00205339" w:rsidRPr="002E5267" w:rsidRDefault="00205339" w:rsidP="00205339">
      <w:pPr>
        <w:widowControl w:val="0"/>
        <w:spacing w:after="0"/>
        <w:ind w:right="50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4.03</w:t>
      </w:r>
      <w:r w:rsidRPr="002E5267">
        <w:rPr>
          <w:rFonts w:eastAsia="Times New Roman"/>
          <w:b/>
          <w:bCs/>
          <w:color w:val="auto"/>
          <w:spacing w:val="-3"/>
          <w:sz w:val="22"/>
          <w:szCs w:val="22"/>
        </w:rPr>
        <w:t xml:space="preserve"> </w:t>
      </w:r>
      <w:proofErr w:type="gramStart"/>
      <w:r w:rsidRPr="002E5267">
        <w:rPr>
          <w:rFonts w:eastAsia="Times New Roman"/>
          <w:b/>
          <w:bCs/>
          <w:color w:val="auto"/>
          <w:spacing w:val="-1"/>
          <w:sz w:val="22"/>
          <w:szCs w:val="22"/>
        </w:rPr>
        <w:t>N</w:t>
      </w:r>
      <w:r w:rsidRPr="002E5267">
        <w:rPr>
          <w:rFonts w:eastAsia="Times New Roman"/>
          <w:b/>
          <w:bCs/>
          <w:color w:val="auto"/>
          <w:sz w:val="22"/>
          <w:szCs w:val="22"/>
        </w:rPr>
        <w:t>o</w:t>
      </w:r>
      <w:r w:rsidR="00D758F7">
        <w:rPr>
          <w:rFonts w:eastAsia="Times New Roman"/>
          <w:b/>
          <w:bCs/>
          <w:color w:val="auto"/>
          <w:sz w:val="22"/>
          <w:szCs w:val="22"/>
        </w:rPr>
        <w:t>n-</w:t>
      </w:r>
      <w:r w:rsidRPr="002E5267">
        <w:rPr>
          <w:rFonts w:eastAsia="Times New Roman"/>
          <w:b/>
          <w:bCs/>
          <w:color w:val="auto"/>
          <w:sz w:val="22"/>
          <w:szCs w:val="22"/>
        </w:rPr>
        <w:t>A</w:t>
      </w:r>
      <w:r w:rsidRPr="002E5267">
        <w:rPr>
          <w:rFonts w:eastAsia="Times New Roman"/>
          <w:b/>
          <w:bCs/>
          <w:color w:val="auto"/>
          <w:spacing w:val="-1"/>
          <w:sz w:val="22"/>
          <w:szCs w:val="22"/>
        </w:rPr>
        <w:t>p</w:t>
      </w:r>
      <w:r w:rsidRPr="002E5267">
        <w:rPr>
          <w:rFonts w:eastAsia="Times New Roman"/>
          <w:b/>
          <w:bCs/>
          <w:color w:val="auto"/>
          <w:sz w:val="22"/>
          <w:szCs w:val="22"/>
        </w:rPr>
        <w:t>pro</w:t>
      </w:r>
      <w:r w:rsidRPr="002E5267">
        <w:rPr>
          <w:rFonts w:eastAsia="Times New Roman"/>
          <w:b/>
          <w:bCs/>
          <w:color w:val="auto"/>
          <w:spacing w:val="-3"/>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1"/>
          <w:sz w:val="22"/>
          <w:szCs w:val="22"/>
        </w:rPr>
        <w:t>ti</w:t>
      </w:r>
      <w:r w:rsidRPr="002E5267">
        <w:rPr>
          <w:rFonts w:eastAsia="Times New Roman"/>
          <w:b/>
          <w:bCs/>
          <w:color w:val="auto"/>
          <w:sz w:val="22"/>
          <w:szCs w:val="22"/>
        </w:rPr>
        <w:t>o</w:t>
      </w:r>
      <w:r w:rsidRPr="002E5267">
        <w:rPr>
          <w:rFonts w:eastAsia="Times New Roman"/>
          <w:b/>
          <w:bCs/>
          <w:color w:val="auto"/>
          <w:spacing w:val="1"/>
          <w:sz w:val="22"/>
          <w:szCs w:val="22"/>
        </w:rPr>
        <w:t>n</w:t>
      </w:r>
      <w:proofErr w:type="gramEnd"/>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cond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oned </w:t>
      </w:r>
      <w:r w:rsidRPr="002E5267">
        <w:rPr>
          <w:rFonts w:eastAsia="Times New Roman"/>
          <w:color w:val="auto"/>
          <w:spacing w:val="-2"/>
          <w:sz w:val="22"/>
          <w:szCs w:val="22"/>
        </w:rPr>
        <w:t>u</w:t>
      </w:r>
      <w:r w:rsidRPr="002E5267">
        <w:rPr>
          <w:rFonts w:eastAsia="Times New Roman"/>
          <w:color w:val="auto"/>
          <w:sz w:val="22"/>
          <w:szCs w:val="22"/>
        </w:rPr>
        <w:t>pon 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2"/>
          <w:sz w:val="22"/>
          <w:szCs w:val="22"/>
        </w:rPr>
        <w:t>i</w:t>
      </w:r>
      <w:r w:rsidRPr="002E5267">
        <w:rPr>
          <w:rFonts w:eastAsia="Times New Roman"/>
          <w:color w:val="auto"/>
          <w:spacing w:val="-1"/>
          <w:sz w:val="22"/>
          <w:szCs w:val="22"/>
        </w:rPr>
        <w:t>li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4"/>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 xml:space="preserve"> </w:t>
      </w:r>
      <w:r w:rsidRPr="002E5267">
        <w:rPr>
          <w:rFonts w:eastAsia="Times New Roman"/>
          <w:color w:val="auto"/>
          <w:sz w:val="22"/>
          <w:szCs w:val="22"/>
        </w:rPr>
        <w:t>8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na </w:t>
      </w:r>
      <w:r w:rsidRPr="002E5267">
        <w:rPr>
          <w:rFonts w:eastAsia="Times New Roman"/>
          <w:color w:val="auto"/>
          <w:spacing w:val="-1"/>
          <w:sz w:val="22"/>
          <w:szCs w:val="22"/>
        </w:rPr>
        <w:t>G</w:t>
      </w:r>
      <w:r w:rsidRPr="002E5267">
        <w:rPr>
          <w:rFonts w:eastAsia="Times New Roman"/>
          <w:color w:val="auto"/>
          <w:sz w:val="22"/>
          <w:szCs w:val="22"/>
        </w:rPr>
        <w:t>ene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4"/>
          <w:sz w:val="22"/>
          <w:szCs w:val="22"/>
        </w:rPr>
        <w:t xml:space="preserve"> </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2F3AB7" w:rsidRPr="00301873">
        <w:rPr>
          <w:color w:val="000000"/>
          <w:szCs w:val="22"/>
        </w:rPr>
        <w:t>IFB #24-RQ105742-NM, Requisition No. RQ105742 School Bus Financing</w:t>
      </w:r>
      <w:r w:rsidR="002F3AB7" w:rsidRPr="002E5267">
        <w:rPr>
          <w:rFonts w:eastAsia="Times New Roman"/>
          <w:color w:val="auto"/>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3A7AD7">
        <w:rPr>
          <w:rFonts w:eastAsia="Times New Roman"/>
          <w:color w:val="auto"/>
          <w:sz w:val="22"/>
          <w:szCs w:val="22"/>
        </w:rPr>
        <w:t>C</w:t>
      </w:r>
      <w:r w:rsidRPr="002E5267">
        <w:rPr>
          <w:rFonts w:eastAsia="Times New Roman"/>
          <w:color w:val="auto"/>
          <w:spacing w:val="-4"/>
          <w:sz w:val="22"/>
          <w:szCs w:val="22"/>
        </w:rPr>
        <w:t xml:space="preserve"> </w:t>
      </w:r>
      <w:r w:rsidRPr="002E5267">
        <w:rPr>
          <w:rFonts w:eastAsia="Times New Roman"/>
          <w:color w:val="auto"/>
          <w:sz w:val="22"/>
          <w:szCs w:val="22"/>
        </w:rPr>
        <w:t>and 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S</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8.01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5"/>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s</w:t>
      </w:r>
      <w:r w:rsidRPr="002E5267">
        <w:rPr>
          <w:rFonts w:eastAsia="Times New Roman"/>
          <w:color w:val="auto"/>
          <w:sz w:val="22"/>
          <w:szCs w:val="22"/>
        </w:rPr>
        <w:t>t e</w:t>
      </w:r>
      <w:r w:rsidRPr="002E5267">
        <w:rPr>
          <w:rFonts w:eastAsia="Times New Roman"/>
          <w:color w:val="auto"/>
          <w:spacing w:val="1"/>
          <w:sz w:val="22"/>
          <w:szCs w:val="22"/>
        </w:rPr>
        <w:t>ff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s</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z w:val="22"/>
          <w:szCs w:val="22"/>
        </w:rPr>
        <w:t>n</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4"/>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que</w:t>
      </w:r>
      <w:r w:rsidRPr="002E5267">
        <w:rPr>
          <w:rFonts w:eastAsia="Times New Roman"/>
          <w:color w:val="auto"/>
          <w:spacing w:val="1"/>
          <w:sz w:val="22"/>
          <w:szCs w:val="22"/>
        </w:rPr>
        <w:t>s</w:t>
      </w:r>
      <w:r w:rsidRPr="002E5267">
        <w:rPr>
          <w:rFonts w:eastAsia="Times New Roman"/>
          <w:color w:val="auto"/>
          <w:sz w:val="22"/>
          <w:szCs w:val="22"/>
        </w:rPr>
        <w:t>t adequ</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s p</w:t>
      </w:r>
      <w:r w:rsidRPr="002E5267">
        <w:rPr>
          <w:rFonts w:eastAsia="Times New Roman"/>
          <w:color w:val="auto"/>
          <w:spacing w:val="1"/>
          <w:sz w:val="22"/>
          <w:szCs w:val="22"/>
        </w:rPr>
        <w:t>ai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p>
    <w:p w14:paraId="78613917" w14:textId="77777777" w:rsidR="00205339" w:rsidRPr="002E5267" w:rsidRDefault="00205339" w:rsidP="00205339">
      <w:pPr>
        <w:widowControl w:val="0"/>
        <w:spacing w:after="0"/>
        <w:ind w:right="509"/>
        <w:rPr>
          <w:rFonts w:eastAsia="Times New Roman"/>
          <w:color w:val="auto"/>
          <w:sz w:val="22"/>
          <w:szCs w:val="22"/>
        </w:rPr>
      </w:pPr>
    </w:p>
    <w:p w14:paraId="44D832A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L</w:t>
      </w:r>
      <w:r w:rsidRPr="002E5267">
        <w:rPr>
          <w:rFonts w:eastAsia="Times New Roman"/>
          <w:b/>
          <w:bCs/>
          <w:color w:val="auto"/>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 xml:space="preserve"> </w:t>
      </w:r>
      <w:r w:rsidRPr="002E5267">
        <w:rPr>
          <w:rFonts w:eastAsia="Times New Roman"/>
          <w:b/>
          <w:bCs/>
          <w:color w:val="auto"/>
          <w:sz w:val="22"/>
          <w:szCs w:val="22"/>
        </w:rPr>
        <w:t>Pay</w:t>
      </w:r>
      <w:r w:rsidRPr="002E5267">
        <w:rPr>
          <w:rFonts w:eastAsia="Times New Roman"/>
          <w:b/>
          <w:bCs/>
          <w:color w:val="auto"/>
          <w:spacing w:val="-2"/>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pacing w:val="3"/>
          <w:sz w:val="22"/>
          <w:szCs w:val="22"/>
        </w:rPr>
        <w:t>e</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 be</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pacing w:val="1"/>
          <w:sz w:val="22"/>
          <w:szCs w:val="22"/>
        </w:rPr>
        <w:t>TO</w:t>
      </w:r>
      <w:r w:rsidRPr="002E5267">
        <w:rPr>
          <w:rFonts w:eastAsia="Times New Roman"/>
          <w:b/>
          <w:bCs/>
          <w:color w:val="auto"/>
          <w:sz w:val="22"/>
          <w:szCs w:val="22"/>
        </w:rPr>
        <w:t xml:space="preserve">R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 xml:space="preserve">ed </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due.</w:t>
      </w:r>
    </w:p>
    <w:p w14:paraId="351BD78F" w14:textId="77777777" w:rsidR="00205339" w:rsidRPr="002E5267" w:rsidRDefault="00205339" w:rsidP="00205339">
      <w:pPr>
        <w:widowControl w:val="0"/>
        <w:spacing w:after="0" w:line="252" w:lineRule="exact"/>
        <w:ind w:right="-20"/>
        <w:rPr>
          <w:rFonts w:eastAsia="Times New Roman"/>
          <w:color w:val="auto"/>
          <w:sz w:val="22"/>
          <w:szCs w:val="22"/>
        </w:rPr>
      </w:pPr>
    </w:p>
    <w:p w14:paraId="6A771DE9"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 – TITLE TO ACCEPTED BUSES; SECURITY INTEREST</w:t>
      </w:r>
    </w:p>
    <w:p w14:paraId="76C36EF9" w14:textId="77777777" w:rsidR="00205339" w:rsidRPr="002E5267" w:rsidRDefault="00205339" w:rsidP="00205339">
      <w:pPr>
        <w:widowControl w:val="0"/>
        <w:spacing w:after="0"/>
        <w:ind w:right="10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1</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pacing w:val="-2"/>
          <w:sz w:val="22"/>
          <w:szCs w:val="22"/>
        </w:rPr>
        <w:t>t</w:t>
      </w:r>
      <w:r w:rsidRPr="002E5267">
        <w:rPr>
          <w:rFonts w:eastAsia="Times New Roman"/>
          <w:b/>
          <w:bCs/>
          <w:color w:val="auto"/>
          <w:spacing w:val="1"/>
          <w:sz w:val="22"/>
          <w:szCs w:val="22"/>
        </w:rPr>
        <w:t>l</w:t>
      </w:r>
      <w:r w:rsidRPr="002E5267">
        <w:rPr>
          <w:rFonts w:eastAsia="Times New Roman"/>
          <w:b/>
          <w:bCs/>
          <w:color w:val="auto"/>
          <w:spacing w:val="-2"/>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2"/>
          <w:sz w:val="22"/>
          <w:szCs w:val="22"/>
        </w:rPr>
        <w:t>e</w:t>
      </w:r>
      <w:r w:rsidRPr="002E5267">
        <w:rPr>
          <w:rFonts w:eastAsia="Times New Roman"/>
          <w:b/>
          <w:bCs/>
          <w:color w:val="auto"/>
          <w:spacing w:val="1"/>
          <w:sz w:val="22"/>
          <w:szCs w:val="22"/>
        </w:rPr>
        <w:t>c</w:t>
      </w:r>
      <w:r w:rsidRPr="002E5267">
        <w:rPr>
          <w:rFonts w:eastAsia="Times New Roman"/>
          <w:b/>
          <w:bCs/>
          <w:color w:val="auto"/>
          <w:sz w:val="22"/>
          <w:szCs w:val="22"/>
        </w:rPr>
        <w:t>ur</w:t>
      </w:r>
      <w:r w:rsidRPr="002E5267">
        <w:rPr>
          <w:rFonts w:eastAsia="Times New Roman"/>
          <w:b/>
          <w:bCs/>
          <w:color w:val="auto"/>
          <w:spacing w:val="-1"/>
          <w:sz w:val="22"/>
          <w:szCs w:val="22"/>
        </w:rPr>
        <w:t>i</w:t>
      </w:r>
      <w:r w:rsidRPr="002E5267">
        <w:rPr>
          <w:rFonts w:eastAsia="Times New Roman"/>
          <w:b/>
          <w:bCs/>
          <w:color w:val="auto"/>
          <w:spacing w:val="1"/>
          <w:sz w:val="22"/>
          <w:szCs w:val="22"/>
        </w:rPr>
        <w:t>t</w:t>
      </w:r>
      <w:r w:rsidRPr="002E5267">
        <w:rPr>
          <w:rFonts w:eastAsia="Times New Roman"/>
          <w:b/>
          <w:bCs/>
          <w:color w:val="auto"/>
          <w:sz w:val="22"/>
          <w:szCs w:val="22"/>
        </w:rPr>
        <w:t>y I</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er</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oes</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 upon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Bus</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ance C</w:t>
      </w:r>
      <w:r w:rsidRPr="002E5267">
        <w:rPr>
          <w:rFonts w:eastAsia="Times New Roman"/>
          <w:color w:val="auto"/>
          <w:spacing w:val="-3"/>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how</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02 </w:t>
      </w:r>
      <w:r w:rsidRPr="002E5267">
        <w:rPr>
          <w:rFonts w:eastAsia="Times New Roman"/>
          <w:color w:val="auto"/>
          <w:spacing w:val="-2"/>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wil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4"/>
          <w:sz w:val="22"/>
          <w:szCs w:val="22"/>
        </w:rPr>
        <w:t>mm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428545E9" w14:textId="77777777" w:rsidR="00205339" w:rsidRPr="002E5267" w:rsidRDefault="00205339" w:rsidP="00205339">
      <w:pPr>
        <w:widowControl w:val="0"/>
        <w:spacing w:before="13" w:after="0" w:line="240" w:lineRule="exact"/>
        <w:rPr>
          <w:color w:val="auto"/>
          <w:sz w:val="22"/>
          <w:szCs w:val="22"/>
        </w:rPr>
      </w:pPr>
    </w:p>
    <w:p w14:paraId="0DD7D470" w14:textId="77777777" w:rsidR="00205339" w:rsidRPr="002E5267" w:rsidRDefault="00205339" w:rsidP="00205339">
      <w:pPr>
        <w:widowControl w:val="0"/>
        <w:spacing w:after="0"/>
        <w:ind w:right="47"/>
        <w:rPr>
          <w:rFonts w:eastAsia="Times New Roman"/>
          <w:color w:val="auto"/>
          <w:sz w:val="22"/>
          <w:szCs w:val="22"/>
        </w:rPr>
      </w:pPr>
      <w:r w:rsidRPr="002E5267">
        <w:rPr>
          <w:rFonts w:eastAsia="Times New Roman"/>
          <w:color w:val="auto"/>
          <w:spacing w:val="-1"/>
          <w:sz w:val="22"/>
          <w:szCs w:val="22"/>
        </w:rPr>
        <w:t>U</w:t>
      </w:r>
      <w:r w:rsidRPr="002E5267">
        <w:rPr>
          <w:rFonts w:eastAsia="Times New Roman"/>
          <w:color w:val="auto"/>
          <w:sz w:val="22"/>
          <w:szCs w:val="22"/>
        </w:rPr>
        <w:t>pon any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3"/>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1"/>
          <w:sz w:val="22"/>
          <w:szCs w:val="22"/>
        </w:rPr>
        <w:t>r</w:t>
      </w:r>
      <w:r w:rsidRPr="002E5267">
        <w:rPr>
          <w:rFonts w:eastAsia="Times New Roman"/>
          <w:color w:val="auto"/>
          <w:sz w:val="22"/>
          <w:szCs w:val="22"/>
        </w:rPr>
        <w:t>ece</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1"/>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ra</w:t>
      </w:r>
      <w:r w:rsidRPr="002E5267">
        <w:rPr>
          <w:rFonts w:eastAsia="Times New Roman"/>
          <w:color w:val="auto"/>
          <w:sz w:val="22"/>
          <w:szCs w:val="22"/>
        </w:rPr>
        <w:t>ud 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g</w:t>
      </w:r>
      <w:r w:rsidRPr="002E5267">
        <w:rPr>
          <w:rFonts w:eastAsia="Times New Roman"/>
          <w:color w:val="auto"/>
          <w:sz w:val="22"/>
          <w:szCs w:val="22"/>
        </w:rPr>
        <w:t xml:space="preserve">ood </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and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ir</w:t>
      </w:r>
      <w:r w:rsidRPr="002E5267">
        <w:rPr>
          <w:rFonts w:eastAsia="Times New Roman"/>
          <w:color w:val="auto"/>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nab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pacing w:val="-2"/>
          <w:sz w:val="22"/>
          <w:szCs w:val="22"/>
        </w:rPr>
        <w:t>e</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 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and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ut</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w</w:t>
      </w:r>
      <w:r w:rsidRPr="002E5267">
        <w:rPr>
          <w:rFonts w:eastAsia="Times New Roman"/>
          <w:color w:val="auto"/>
          <w:spacing w:val="-3"/>
          <w:sz w:val="22"/>
          <w:szCs w:val="22"/>
        </w:rPr>
        <w:t>h</w:t>
      </w:r>
      <w:r w:rsidRPr="002E5267">
        <w:rPr>
          <w:rFonts w:eastAsia="Times New Roman"/>
          <w:color w:val="auto"/>
          <w:sz w:val="22"/>
          <w:szCs w:val="22"/>
        </w:rPr>
        <w:t>a</w:t>
      </w:r>
      <w:r w:rsidRPr="002E5267">
        <w:rPr>
          <w:rFonts w:eastAsia="Times New Roman"/>
          <w:color w:val="auto"/>
          <w:spacing w:val="3"/>
          <w:sz w:val="22"/>
          <w:szCs w:val="22"/>
        </w:rPr>
        <w:t>t</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on acc</w:t>
      </w:r>
      <w:r w:rsidRPr="002E5267">
        <w:rPr>
          <w:rFonts w:eastAsia="Times New Roman"/>
          <w:color w:val="auto"/>
          <w:spacing w:val="-2"/>
          <w:sz w:val="22"/>
          <w:szCs w:val="22"/>
        </w:rPr>
        <w:t>o</w:t>
      </w:r>
      <w:r w:rsidRPr="002E5267">
        <w:rPr>
          <w:rFonts w:eastAsia="Times New Roman"/>
          <w:color w:val="auto"/>
          <w:sz w:val="22"/>
          <w:szCs w:val="22"/>
        </w:rPr>
        <w:t>unt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3"/>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z w:val="22"/>
          <w:szCs w:val="22"/>
        </w:rPr>
        <w:lastRenderedPageBreak/>
        <w:t>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a </w:t>
      </w:r>
      <w:r w:rsidRPr="002E5267">
        <w:rPr>
          <w:rFonts w:eastAsia="Times New Roman"/>
          <w:color w:val="auto"/>
          <w:spacing w:val="-3"/>
          <w:sz w:val="22"/>
          <w:szCs w:val="22"/>
        </w:rPr>
        <w:t>m</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ua</w:t>
      </w:r>
      <w:r w:rsidRPr="002E5267">
        <w:rPr>
          <w:rFonts w:eastAsia="Times New Roman"/>
          <w:color w:val="auto"/>
          <w:spacing w:val="-1"/>
          <w:sz w:val="22"/>
          <w:szCs w:val="22"/>
        </w:rPr>
        <w:t>l</w:t>
      </w:r>
      <w:r w:rsidRPr="002E5267">
        <w:rPr>
          <w:rFonts w:eastAsia="Times New Roman"/>
          <w:color w:val="auto"/>
          <w:spacing w:val="1"/>
          <w:sz w:val="22"/>
          <w:szCs w:val="22"/>
        </w:rPr>
        <w:t>ly</w:t>
      </w:r>
      <w:r w:rsidRPr="002E5267">
        <w:rPr>
          <w:rFonts w:eastAsia="Times New Roman"/>
          <w:color w:val="auto"/>
          <w:spacing w:val="-4"/>
          <w:sz w:val="22"/>
          <w:szCs w:val="22"/>
        </w:rPr>
        <w: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eed upon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 a</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p>
    <w:p w14:paraId="2BFD8988" w14:textId="77777777" w:rsidR="00205339" w:rsidRPr="002E5267" w:rsidRDefault="00205339" w:rsidP="00205339">
      <w:pPr>
        <w:widowControl w:val="0"/>
        <w:spacing w:before="13" w:after="0" w:line="240" w:lineRule="exact"/>
        <w:rPr>
          <w:color w:val="auto"/>
          <w:sz w:val="22"/>
          <w:szCs w:val="22"/>
        </w:rPr>
      </w:pPr>
    </w:p>
    <w:p w14:paraId="3891ECC4" w14:textId="77777777" w:rsidR="00205339" w:rsidRPr="002E5267" w:rsidRDefault="00205339" w:rsidP="00205339">
      <w:pPr>
        <w:widowControl w:val="0"/>
        <w:spacing w:after="0"/>
        <w:ind w:right="344"/>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n o</w:t>
      </w:r>
      <w:r w:rsidRPr="002E5267">
        <w:rPr>
          <w:rFonts w:eastAsia="Times New Roman"/>
          <w:color w:val="auto"/>
          <w:spacing w:val="1"/>
          <w:sz w:val="22"/>
          <w:szCs w:val="22"/>
        </w:rPr>
        <w:t>r</w:t>
      </w:r>
      <w:r w:rsidRPr="002E5267">
        <w:rPr>
          <w:rFonts w:eastAsia="Times New Roman"/>
          <w:color w:val="auto"/>
          <w:sz w:val="22"/>
          <w:szCs w:val="22"/>
        </w:rPr>
        <w:t>der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it</w:t>
      </w:r>
      <w:r w:rsidRPr="002E5267">
        <w:rPr>
          <w:rFonts w:eastAsia="Times New Roman"/>
          <w:color w:val="auto"/>
          <w:sz w:val="22"/>
          <w:szCs w:val="22"/>
        </w:rPr>
        <w:t>s 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p</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o</w:t>
      </w:r>
      <w:r w:rsidRPr="002E5267">
        <w:rPr>
          <w:rFonts w:eastAsia="Times New Roman"/>
          <w:color w:val="auto"/>
          <w:sz w:val="22"/>
          <w:szCs w:val="22"/>
        </w:rPr>
        <w:t>n 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 xml:space="preserve">ceeds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may</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fi</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pacing w:val="-2"/>
          <w:sz w:val="22"/>
          <w:szCs w:val="22"/>
        </w:rPr>
        <w:t>uc</w:t>
      </w:r>
      <w:r w:rsidRPr="002E5267">
        <w:rPr>
          <w:rFonts w:eastAsia="Times New Roman"/>
          <w:color w:val="auto"/>
          <w:sz w:val="22"/>
          <w:szCs w:val="22"/>
        </w:rPr>
        <w:t>h 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5134E42F" w14:textId="77777777" w:rsidR="00205339" w:rsidRPr="002E5267" w:rsidRDefault="00205339" w:rsidP="00205339">
      <w:pPr>
        <w:widowControl w:val="0"/>
        <w:spacing w:before="11" w:after="0" w:line="240" w:lineRule="exact"/>
        <w:rPr>
          <w:color w:val="auto"/>
          <w:sz w:val="22"/>
          <w:szCs w:val="22"/>
        </w:rPr>
      </w:pPr>
    </w:p>
    <w:p w14:paraId="7522B5C3" w14:textId="77777777" w:rsidR="00205339" w:rsidRPr="002E5267" w:rsidRDefault="00205339" w:rsidP="00205339">
      <w:pPr>
        <w:widowControl w:val="0"/>
        <w:spacing w:after="0"/>
        <w:ind w:right="7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2</w:t>
      </w:r>
      <w:r w:rsidRPr="002E5267">
        <w:rPr>
          <w:rFonts w:eastAsia="Times New Roman"/>
          <w:b/>
          <w:bCs/>
          <w:color w:val="auto"/>
          <w:sz w:val="22"/>
          <w:szCs w:val="22"/>
        </w:rPr>
        <w:t xml:space="preserve">. </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 xml:space="preserve">any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z w:val="22"/>
          <w:szCs w:val="22"/>
        </w:rPr>
        <w:t>ch</w:t>
      </w:r>
      <w:r w:rsidRPr="002E5267">
        <w:rPr>
          <w:rFonts w:eastAsia="Times New Roman"/>
          <w:color w:val="auto"/>
          <w:spacing w:val="-2"/>
          <w:sz w:val="22"/>
          <w:szCs w:val="22"/>
        </w:rPr>
        <w:t>arg</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1"/>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on 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 xml:space="preserve">any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e</w:t>
      </w:r>
      <w:r w:rsidRPr="002E5267">
        <w:rPr>
          <w:rFonts w:eastAsia="Times New Roman"/>
          <w:color w:val="auto"/>
          <w:spacing w:val="-2"/>
          <w:sz w:val="22"/>
          <w:szCs w:val="22"/>
        </w:rPr>
        <w:t>x</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3"/>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n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uch</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neces</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en, </w:t>
      </w:r>
      <w:r w:rsidRPr="002E5267">
        <w:rPr>
          <w:rFonts w:eastAsia="Times New Roman"/>
          <w:color w:val="auto"/>
          <w:spacing w:val="-2"/>
          <w:sz w:val="22"/>
          <w:szCs w:val="22"/>
        </w:rPr>
        <w:t>s</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cha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se</w:t>
      </w:r>
      <w:r w:rsidRPr="002E5267">
        <w:rPr>
          <w:rFonts w:eastAsia="Times New Roman"/>
          <w:color w:val="auto"/>
          <w:spacing w:val="-2"/>
          <w:sz w:val="22"/>
          <w:szCs w:val="22"/>
        </w:rPr>
        <w:t xml:space="preserve"> 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p>
    <w:p w14:paraId="4FA4001C" w14:textId="77777777" w:rsidR="00205339" w:rsidRPr="002E5267" w:rsidRDefault="00205339" w:rsidP="00205339">
      <w:pPr>
        <w:widowControl w:val="0"/>
        <w:spacing w:before="13" w:after="0" w:line="240" w:lineRule="exact"/>
        <w:rPr>
          <w:color w:val="auto"/>
          <w:sz w:val="22"/>
          <w:szCs w:val="22"/>
        </w:rPr>
      </w:pPr>
    </w:p>
    <w:p w14:paraId="61A51F31" w14:textId="77777777" w:rsidR="00205339" w:rsidRPr="002E5267" w:rsidRDefault="00205339" w:rsidP="00205339">
      <w:pPr>
        <w:widowControl w:val="0"/>
        <w:spacing w:after="0"/>
        <w:ind w:right="178"/>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3</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 xml:space="preserve">us </w:t>
      </w:r>
      <w:r w:rsidRPr="002E5267">
        <w:rPr>
          <w:rFonts w:eastAsia="Times New Roman"/>
          <w:b/>
          <w:bCs/>
          <w:color w:val="auto"/>
          <w:spacing w:val="-1"/>
          <w:sz w:val="22"/>
          <w:szCs w:val="22"/>
        </w:rPr>
        <w:t>V</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z w:val="22"/>
          <w:szCs w:val="22"/>
        </w:rPr>
        <w:t>or</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1"/>
          <w:sz w:val="22"/>
          <w:szCs w:val="22"/>
        </w:rPr>
        <w:t>)</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w:t>
      </w:r>
      <w:r w:rsidRPr="002E5267">
        <w:rPr>
          <w:rFonts w:eastAsia="Times New Roman"/>
          <w:color w:val="auto"/>
          <w:spacing w:val="-4"/>
          <w:sz w:val="22"/>
          <w:szCs w:val="22"/>
        </w:rPr>
        <w:t>I</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do</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eon.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bu</w:t>
      </w:r>
      <w:r w:rsidRPr="002E5267">
        <w:rPr>
          <w:rFonts w:eastAsia="Times New Roman"/>
          <w:color w:val="auto"/>
          <w:spacing w:val="-2"/>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pacing w:val="-2"/>
          <w:sz w:val="22"/>
          <w:szCs w:val="22"/>
        </w:rPr>
        <w:t>s</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LE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wi</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CO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w:t>
      </w:r>
      <w:r w:rsidRPr="002E5267">
        <w:rPr>
          <w:rFonts w:eastAsia="Times New Roman"/>
          <w:color w:val="auto"/>
          <w:spacing w:val="-3"/>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s, p</w:t>
      </w:r>
      <w:r w:rsidRPr="002E5267">
        <w:rPr>
          <w:rFonts w:eastAsia="Times New Roman"/>
          <w:color w:val="auto"/>
          <w:spacing w:val="-2"/>
          <w:sz w:val="22"/>
          <w:szCs w:val="22"/>
        </w:rPr>
        <w:t>ur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16AA7FA8" w14:textId="77777777" w:rsidR="00205339" w:rsidRPr="002E5267" w:rsidRDefault="00205339" w:rsidP="00205339">
      <w:pPr>
        <w:widowControl w:val="0"/>
        <w:spacing w:before="11" w:after="0" w:line="240" w:lineRule="exact"/>
        <w:rPr>
          <w:color w:val="auto"/>
          <w:sz w:val="22"/>
          <w:szCs w:val="22"/>
        </w:rPr>
      </w:pPr>
    </w:p>
    <w:p w14:paraId="25F0163E" w14:textId="77777777" w:rsidR="00205339" w:rsidRPr="002E5267" w:rsidRDefault="00205339" w:rsidP="00205339">
      <w:pPr>
        <w:widowControl w:val="0"/>
        <w:spacing w:after="0"/>
        <w:ind w:right="226"/>
        <w:jc w:val="both"/>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1</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3"/>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 xml:space="preserve">, on </w:t>
      </w:r>
      <w:r w:rsidRPr="002E5267">
        <w:rPr>
          <w:rFonts w:eastAsia="Times New Roman"/>
          <w:color w:val="auto"/>
          <w:spacing w:val="-2"/>
          <w:sz w:val="22"/>
          <w:szCs w:val="22"/>
        </w:rPr>
        <w:t>b</w:t>
      </w:r>
      <w:r w:rsidRPr="002E5267">
        <w:rPr>
          <w:rFonts w:eastAsia="Times New Roman"/>
          <w:color w:val="auto"/>
          <w:sz w:val="22"/>
          <w:szCs w:val="22"/>
        </w:rPr>
        <w:t>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5"/>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w:t>
      </w:r>
      <w:r w:rsidRPr="002E5267">
        <w:rPr>
          <w:rFonts w:eastAsia="Times New Roman"/>
          <w:color w:val="auto"/>
          <w:spacing w:val="-2"/>
          <w:sz w:val="22"/>
          <w:szCs w:val="22"/>
        </w:rPr>
        <w:t>h</w:t>
      </w:r>
      <w:r w:rsidRPr="002E5267">
        <w:rPr>
          <w:rFonts w:eastAsia="Times New Roman"/>
          <w:color w:val="auto"/>
          <w:sz w:val="22"/>
          <w:szCs w:val="22"/>
        </w:rPr>
        <w:t>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p>
    <w:p w14:paraId="06920392" w14:textId="77777777" w:rsidR="00205339" w:rsidRPr="002E5267" w:rsidRDefault="00205339" w:rsidP="00205339">
      <w:pPr>
        <w:widowControl w:val="0"/>
        <w:spacing w:before="17" w:after="0" w:line="240" w:lineRule="exact"/>
        <w:rPr>
          <w:color w:val="auto"/>
          <w:sz w:val="22"/>
          <w:szCs w:val="22"/>
        </w:rPr>
      </w:pPr>
    </w:p>
    <w:p w14:paraId="2A9FB09D" w14:textId="7109DB51" w:rsidR="00205339"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nd</w:t>
      </w:r>
      <w:r w:rsidRPr="002E5267">
        <w:rPr>
          <w:rFonts w:eastAsia="Times New Roman"/>
          <w:color w:val="auto"/>
          <w:sz w:val="22"/>
          <w:szCs w:val="22"/>
        </w:rPr>
        <w:t>er 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pacing w:val="-2"/>
          <w:sz w:val="22"/>
          <w:szCs w:val="22"/>
        </w:rPr>
        <w:t>e</w:t>
      </w:r>
      <w:r w:rsidRPr="002E5267">
        <w:rPr>
          <w:rFonts w:eastAsia="Times New Roman"/>
          <w:color w:val="auto"/>
          <w:sz w:val="22"/>
          <w:szCs w:val="22"/>
        </w:rPr>
        <w:t>ndo</w:t>
      </w:r>
      <w:r w:rsidRPr="002E5267">
        <w:rPr>
          <w:rFonts w:eastAsia="Times New Roman"/>
          <w:color w:val="auto"/>
          <w:spacing w:val="1"/>
          <w:sz w:val="22"/>
          <w:szCs w:val="22"/>
        </w:rPr>
        <w:t>r</w:t>
      </w:r>
      <w:r w:rsidRPr="002E5267">
        <w:rPr>
          <w:rFonts w:eastAsia="Times New Roman"/>
          <w:color w:val="auto"/>
          <w:sz w:val="22"/>
          <w:szCs w:val="22"/>
        </w:rPr>
        <w:t>.</w:t>
      </w:r>
    </w:p>
    <w:p w14:paraId="222F9D93" w14:textId="77777777" w:rsidR="002E5267" w:rsidRPr="002E5267" w:rsidRDefault="002E5267" w:rsidP="00205339">
      <w:pPr>
        <w:widowControl w:val="0"/>
        <w:spacing w:after="0" w:line="252" w:lineRule="exact"/>
        <w:ind w:right="-20"/>
        <w:rPr>
          <w:rFonts w:eastAsia="Times New Roman"/>
          <w:color w:val="auto"/>
          <w:sz w:val="22"/>
          <w:szCs w:val="22"/>
        </w:rPr>
      </w:pPr>
    </w:p>
    <w:p w14:paraId="0502CC15"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VI – RESPONSIBILITIES OF THE LOCAL EDUCATION AGENCY</w:t>
      </w:r>
    </w:p>
    <w:p w14:paraId="575C02F7"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6.01 Maintenance of the Accepted Buses</w:t>
      </w:r>
      <w:r w:rsidRPr="002E5267">
        <w:rPr>
          <w:rFonts w:eastAsia="Times New Roman"/>
          <w:color w:val="auto"/>
          <w:sz w:val="22"/>
          <w:szCs w:val="22"/>
        </w:rPr>
        <w:t>. The LEA agrees that for each Accepted Bus described in Part I to an Appendix, the LEA, at its own cost and expense, shall maintain, preserve and keep such Accepted Bus in good repair, working order and condition subject to reasonable wear and tear, as outlined in the Preventative Maintenance and Vehicle Replacement Manual promulgated by the DPI.</w:t>
      </w:r>
    </w:p>
    <w:p w14:paraId="7FEAA68D" w14:textId="77777777" w:rsidR="00205339" w:rsidRPr="002E5267" w:rsidRDefault="00205339" w:rsidP="00205339">
      <w:pPr>
        <w:widowControl w:val="0"/>
        <w:spacing w:after="0" w:line="252" w:lineRule="exact"/>
        <w:ind w:right="-20"/>
        <w:rPr>
          <w:rFonts w:eastAsia="Times New Roman"/>
          <w:color w:val="auto"/>
          <w:sz w:val="22"/>
          <w:szCs w:val="22"/>
        </w:rPr>
      </w:pPr>
    </w:p>
    <w:p w14:paraId="680473D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6.02 Inspection</w:t>
      </w:r>
      <w:r w:rsidRPr="002E5267">
        <w:rPr>
          <w:rFonts w:eastAsia="Times New Roman"/>
          <w:color w:val="auto"/>
          <w:sz w:val="22"/>
          <w:szCs w:val="22"/>
        </w:rPr>
        <w:t xml:space="preserve">.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have the right upon reasonable prior notice to the LEA and with the LEA’s consent to </w:t>
      </w:r>
      <w:proofErr w:type="gramStart"/>
      <w:r w:rsidRPr="002E5267">
        <w:rPr>
          <w:rFonts w:eastAsia="Times New Roman"/>
          <w:color w:val="auto"/>
          <w:sz w:val="22"/>
          <w:szCs w:val="22"/>
        </w:rPr>
        <w:t>enter into</w:t>
      </w:r>
      <w:proofErr w:type="gramEnd"/>
      <w:r w:rsidRPr="002E5267">
        <w:rPr>
          <w:rFonts w:eastAsia="Times New Roman"/>
          <w:color w:val="auto"/>
          <w:sz w:val="22"/>
          <w:szCs w:val="22"/>
        </w:rPr>
        <w:t xml:space="preserve"> and upon the premises where the Accepted Buses are located to inspect them and observe their use during normal business hours.</w:t>
      </w:r>
    </w:p>
    <w:p w14:paraId="0DDD12CB" w14:textId="77777777" w:rsidR="00205339" w:rsidRPr="002E5267" w:rsidRDefault="00205339" w:rsidP="00205339">
      <w:pPr>
        <w:widowControl w:val="0"/>
        <w:spacing w:after="0" w:line="252" w:lineRule="exact"/>
        <w:ind w:right="-20"/>
        <w:rPr>
          <w:rFonts w:eastAsia="Times New Roman"/>
          <w:color w:val="auto"/>
          <w:sz w:val="22"/>
          <w:szCs w:val="22"/>
        </w:rPr>
      </w:pPr>
    </w:p>
    <w:p w14:paraId="7526A9BE"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6.03 Taxes</w:t>
      </w:r>
      <w:r w:rsidRPr="002E5267">
        <w:rPr>
          <w:rFonts w:eastAsia="Times New Roman"/>
          <w:color w:val="auto"/>
          <w:sz w:val="22"/>
          <w:szCs w:val="22"/>
        </w:rPr>
        <w:t xml:space="preserve">. The LEA agrees to pay or cause to be paid when due all taxes related to the Accepted Buses and the LEA’s obligations hereunder, including but not limited to, all license or registration fees, gross receipts tax, sales and use tax, documentary stamp taxes, rental taxes, assessments, charges, ad valorem taxes, excise taxes, and all other taxes, licenses and charges imposed on the ownership, possession or use of the Accepted Buses by any governmental body or agency, together with any interest and penalties, other than taxes on or measured by the net income of </w:t>
      </w:r>
      <w:r w:rsidRPr="002E5267">
        <w:rPr>
          <w:rFonts w:eastAsia="Times New Roman"/>
          <w:b/>
          <w:bCs/>
          <w:color w:val="auto"/>
          <w:sz w:val="22"/>
          <w:szCs w:val="22"/>
        </w:rPr>
        <w:t>CONTRACTOR</w:t>
      </w:r>
      <w:r w:rsidRPr="002E5267">
        <w:rPr>
          <w:rFonts w:eastAsia="Times New Roman"/>
          <w:color w:val="auto"/>
          <w:sz w:val="22"/>
          <w:szCs w:val="22"/>
        </w:rPr>
        <w:t>, if any.</w:t>
      </w:r>
    </w:p>
    <w:p w14:paraId="674AE079" w14:textId="77777777" w:rsidR="00205339" w:rsidRPr="002E5267" w:rsidRDefault="00205339" w:rsidP="00205339">
      <w:pPr>
        <w:widowControl w:val="0"/>
        <w:spacing w:after="0" w:line="252" w:lineRule="exact"/>
        <w:ind w:right="-20"/>
        <w:rPr>
          <w:rFonts w:eastAsia="Times New Roman"/>
          <w:color w:val="auto"/>
          <w:sz w:val="22"/>
          <w:szCs w:val="22"/>
        </w:rPr>
      </w:pPr>
    </w:p>
    <w:p w14:paraId="3E9264F0"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6.04 Damage, Destruction, and Insurance</w:t>
      </w:r>
      <w:r w:rsidRPr="002E5267">
        <w:rPr>
          <w:rFonts w:eastAsia="Times New Roman"/>
          <w:color w:val="auto"/>
          <w:sz w:val="22"/>
          <w:szCs w:val="22"/>
        </w:rPr>
        <w:t xml:space="preserve">. The State of North Carolina is covered under a program of self-insurance. Pursuant to the G.S. 115C-249(f), if any Accepted Bus is damaged or destroyed by fire, collision or otherwise, the LEA may apply to the Board for funds with which to replace it. If the Board finds that the Accepted Bus has been destroyed or damaged to the extent that it cannot be made suitable for further use, and if the Board finds that the replacement of the Accepted Bus is necessary in order to enable the LEA to operate properly its transportation system, the Board shall allot the LEA from the funds held by it for the replacement of school buses, or from funds hereafter appropriated by the General Assembly of the State for that purpose, a sum sufficient to purchase a new bus to be used as a replacement for the damaged or destroyed Accepted Bus and upon such allocation, such sum shall be paid over to or for </w:t>
      </w:r>
      <w:r w:rsidRPr="002E5267">
        <w:rPr>
          <w:rFonts w:eastAsia="Times New Roman"/>
          <w:color w:val="auto"/>
          <w:sz w:val="22"/>
          <w:szCs w:val="22"/>
        </w:rPr>
        <w:lastRenderedPageBreak/>
        <w:t>the account of the LEA for such purpose. The replacement Bus will be substituted as a security interest for the financing of the damaged or destroyed Bus. Alternatively, the LEA, with funds provided by the Board, may pay the remaining balance of the damaged or destroyed bus.</w:t>
      </w:r>
    </w:p>
    <w:p w14:paraId="11372302" w14:textId="77777777" w:rsidR="00205339" w:rsidRPr="002E5267" w:rsidRDefault="00205339" w:rsidP="00205339">
      <w:pPr>
        <w:widowControl w:val="0"/>
        <w:spacing w:after="0" w:line="252" w:lineRule="exact"/>
        <w:ind w:right="-20"/>
        <w:rPr>
          <w:rFonts w:eastAsia="Times New Roman"/>
          <w:color w:val="auto"/>
          <w:sz w:val="22"/>
          <w:szCs w:val="22"/>
        </w:rPr>
      </w:pPr>
    </w:p>
    <w:p w14:paraId="0B46B2B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6.05 Federal Taxation</w:t>
      </w:r>
      <w:r w:rsidRPr="002E5267">
        <w:rPr>
          <w:rFonts w:eastAsia="Times New Roman"/>
          <w:color w:val="auto"/>
          <w:sz w:val="22"/>
          <w:szCs w:val="22"/>
        </w:rPr>
        <w:t>. The LEA will not take or permit any of its officers to take any action with respect to the Agreement or the Buses which would cause the interest component of any Installment Payment payable under any Appendix to become subject to federal income taxation under the Code and will take all actions legally and reasonably within its powers necessary to ensure that the interest will not become subject to federal income taxation under the Code.</w:t>
      </w:r>
    </w:p>
    <w:p w14:paraId="1DE21056" w14:textId="77777777" w:rsidR="002E5267" w:rsidRDefault="002E5267" w:rsidP="00205339">
      <w:pPr>
        <w:widowControl w:val="0"/>
        <w:spacing w:after="0" w:line="252" w:lineRule="exact"/>
        <w:ind w:right="-20"/>
        <w:jc w:val="center"/>
        <w:rPr>
          <w:rFonts w:eastAsia="Times New Roman"/>
          <w:b/>
          <w:color w:val="auto"/>
          <w:sz w:val="22"/>
          <w:szCs w:val="22"/>
        </w:rPr>
      </w:pPr>
    </w:p>
    <w:p w14:paraId="40E6F743" w14:textId="0B6E3489"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ARTICLE VII </w:t>
      </w:r>
    </w:p>
    <w:p w14:paraId="77A8A372" w14:textId="621B087C" w:rsidR="00205339" w:rsidRPr="002E5267" w:rsidRDefault="00205339" w:rsidP="002E5267">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DISCLAIMER OF WARRANTIES; VENDOR’S </w:t>
      </w:r>
      <w:r w:rsidR="00D758F7">
        <w:rPr>
          <w:rFonts w:eastAsia="Times New Roman"/>
          <w:b/>
          <w:color w:val="auto"/>
          <w:sz w:val="22"/>
          <w:szCs w:val="22"/>
        </w:rPr>
        <w:t>WARRANTIES</w:t>
      </w:r>
      <w:r w:rsidRPr="002E5267">
        <w:rPr>
          <w:rFonts w:eastAsia="Times New Roman"/>
          <w:b/>
          <w:color w:val="auto"/>
          <w:sz w:val="22"/>
          <w:szCs w:val="22"/>
        </w:rPr>
        <w:t xml:space="preserve">; </w:t>
      </w:r>
      <w:r w:rsidR="002E5267">
        <w:rPr>
          <w:rFonts w:eastAsia="Times New Roman"/>
          <w:b/>
          <w:color w:val="auto"/>
          <w:sz w:val="22"/>
          <w:szCs w:val="22"/>
        </w:rPr>
        <w:br/>
      </w:r>
      <w:r w:rsidRPr="002E5267">
        <w:rPr>
          <w:rFonts w:eastAsia="Times New Roman"/>
          <w:b/>
          <w:color w:val="auto"/>
          <w:sz w:val="22"/>
          <w:szCs w:val="22"/>
        </w:rPr>
        <w:t xml:space="preserve">USE OF THE </w:t>
      </w:r>
      <w:r w:rsidR="00D758F7">
        <w:rPr>
          <w:rFonts w:eastAsia="Times New Roman"/>
          <w:b/>
          <w:color w:val="auto"/>
          <w:sz w:val="22"/>
          <w:szCs w:val="22"/>
        </w:rPr>
        <w:t>ACCEPTED</w:t>
      </w:r>
      <w:r w:rsidR="00D758F7" w:rsidRPr="002E5267">
        <w:rPr>
          <w:rFonts w:eastAsia="Times New Roman"/>
          <w:b/>
          <w:color w:val="auto"/>
          <w:sz w:val="22"/>
          <w:szCs w:val="22"/>
        </w:rPr>
        <w:t xml:space="preserve"> </w:t>
      </w:r>
      <w:r w:rsidRPr="002E5267">
        <w:rPr>
          <w:rFonts w:eastAsia="Times New Roman"/>
          <w:b/>
          <w:color w:val="auto"/>
          <w:sz w:val="22"/>
          <w:szCs w:val="22"/>
        </w:rPr>
        <w:t xml:space="preserve">BUSES </w:t>
      </w:r>
    </w:p>
    <w:p w14:paraId="1B935204" w14:textId="77777777" w:rsidR="00205339" w:rsidRPr="002E5267" w:rsidRDefault="00205339" w:rsidP="00205339">
      <w:pPr>
        <w:widowControl w:val="0"/>
        <w:spacing w:after="0"/>
        <w:ind w:right="68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1"/>
          <w:sz w:val="22"/>
          <w:szCs w:val="22"/>
        </w:rPr>
        <w:t>i</w:t>
      </w:r>
      <w:r w:rsidRPr="002E5267">
        <w:rPr>
          <w:rFonts w:eastAsia="Times New Roman"/>
          <w:b/>
          <w:bCs/>
          <w:color w:val="auto"/>
          <w:spacing w:val="-2"/>
          <w:sz w:val="22"/>
          <w:szCs w:val="22"/>
        </w:rPr>
        <w:t>s</w:t>
      </w:r>
      <w:r w:rsidRPr="002E5267">
        <w:rPr>
          <w:rFonts w:eastAsia="Times New Roman"/>
          <w:b/>
          <w:bCs/>
          <w:color w:val="auto"/>
          <w:sz w:val="22"/>
          <w:szCs w:val="22"/>
        </w:rPr>
        <w:t>c</w:t>
      </w:r>
      <w:r w:rsidRPr="002E5267">
        <w:rPr>
          <w:rFonts w:eastAsia="Times New Roman"/>
          <w:b/>
          <w:bCs/>
          <w:color w:val="auto"/>
          <w:spacing w:val="1"/>
          <w:sz w:val="22"/>
          <w:szCs w:val="22"/>
        </w:rPr>
        <w:t>l</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pacing w:val="-2"/>
          <w:sz w:val="22"/>
          <w:szCs w:val="22"/>
        </w:rPr>
        <w:t>m</w:t>
      </w:r>
      <w:r w:rsidRPr="002E5267">
        <w:rPr>
          <w:rFonts w:eastAsia="Times New Roman"/>
          <w:b/>
          <w:bCs/>
          <w:color w:val="auto"/>
          <w:sz w:val="22"/>
          <w:szCs w:val="22"/>
        </w:rPr>
        <w:t>er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z w:val="22"/>
          <w:szCs w:val="22"/>
        </w:rPr>
        <w:t>Warra</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E</w:t>
      </w:r>
      <w:r w:rsidRPr="002E5267">
        <w:rPr>
          <w:rFonts w:eastAsia="Times New Roman"/>
          <w:b/>
          <w:bCs/>
          <w:color w:val="auto"/>
          <w:sz w:val="22"/>
          <w:szCs w:val="22"/>
        </w:rPr>
        <w:t>ING</w:t>
      </w:r>
      <w:r w:rsidRPr="002E5267">
        <w:rPr>
          <w:rFonts w:eastAsia="Times New Roman"/>
          <w:b/>
          <w:bCs/>
          <w:color w:val="auto"/>
          <w:spacing w:val="-2"/>
          <w:sz w:val="22"/>
          <w:szCs w:val="22"/>
        </w:rPr>
        <w:t xml:space="preserve"> </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1"/>
          <w:sz w:val="22"/>
          <w:szCs w:val="22"/>
        </w:rPr>
        <w:t>ELLE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SUC</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TER</w:t>
      </w:r>
      <w:r w:rsidRPr="002E5267">
        <w:rPr>
          <w:rFonts w:eastAsia="Times New Roman"/>
          <w:b/>
          <w:bCs/>
          <w:color w:val="auto"/>
          <w:sz w:val="22"/>
          <w:szCs w:val="22"/>
        </w:rPr>
        <w:t xml:space="preserve">M </w:t>
      </w:r>
      <w:r w:rsidRPr="002E5267">
        <w:rPr>
          <w:rFonts w:eastAsia="Times New Roman"/>
          <w:b/>
          <w:bCs/>
          <w:color w:val="auto"/>
          <w:spacing w:val="1"/>
          <w:sz w:val="22"/>
          <w:szCs w:val="22"/>
        </w:rPr>
        <w:t>I</w:t>
      </w:r>
      <w:r w:rsidRPr="002E5267">
        <w:rPr>
          <w:rFonts w:eastAsia="Times New Roman"/>
          <w:b/>
          <w:bCs/>
          <w:color w:val="auto"/>
          <w:sz w:val="22"/>
          <w:szCs w:val="22"/>
        </w:rPr>
        <w:t xml:space="preserve">S </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UN</w:t>
      </w:r>
      <w:r w:rsidRPr="002E5267">
        <w:rPr>
          <w:rFonts w:eastAsia="Times New Roman"/>
          <w:b/>
          <w:bCs/>
          <w:color w:val="auto"/>
          <w:sz w:val="22"/>
          <w:szCs w:val="22"/>
        </w:rPr>
        <w:t>IF</w:t>
      </w:r>
      <w:r w:rsidRPr="002E5267">
        <w:rPr>
          <w:rFonts w:eastAsia="Times New Roman"/>
          <w:b/>
          <w:bCs/>
          <w:color w:val="auto"/>
          <w:spacing w:val="1"/>
          <w:sz w:val="22"/>
          <w:szCs w:val="22"/>
        </w:rPr>
        <w:t>O</w:t>
      </w:r>
      <w:r w:rsidRPr="002E5267">
        <w:rPr>
          <w:rFonts w:eastAsia="Times New Roman"/>
          <w:b/>
          <w:bCs/>
          <w:color w:val="auto"/>
          <w:spacing w:val="-1"/>
          <w:sz w:val="22"/>
          <w:szCs w:val="22"/>
        </w:rPr>
        <w:t>R</w:t>
      </w:r>
      <w:r w:rsidRPr="002E5267">
        <w:rPr>
          <w:rFonts w:eastAsia="Times New Roman"/>
          <w:b/>
          <w:bCs/>
          <w:color w:val="auto"/>
          <w:sz w:val="22"/>
          <w:szCs w:val="22"/>
        </w:rPr>
        <w:t xml:space="preserve">M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2"/>
          <w:sz w:val="22"/>
          <w:szCs w:val="22"/>
        </w:rPr>
        <w:t>M</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z w:val="22"/>
          <w:szCs w:val="22"/>
        </w:rPr>
        <w:t>IAL</w:t>
      </w:r>
      <w:r w:rsidRPr="002E5267">
        <w:rPr>
          <w:rFonts w:eastAsia="Times New Roman"/>
          <w:b/>
          <w:bCs/>
          <w:color w:val="auto"/>
          <w:spacing w:val="-1"/>
          <w:sz w:val="22"/>
          <w:szCs w:val="22"/>
        </w:rPr>
        <w:t xml:space="preserve"> C</w:t>
      </w:r>
      <w:r w:rsidRPr="002E5267">
        <w:rPr>
          <w:rFonts w:eastAsia="Times New Roman"/>
          <w:b/>
          <w:bCs/>
          <w:color w:val="auto"/>
          <w:spacing w:val="1"/>
          <w:sz w:val="22"/>
          <w:szCs w:val="22"/>
        </w:rPr>
        <w:t>O</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 xml:space="preserve"> N</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A S</w:t>
      </w:r>
      <w:r w:rsidRPr="002E5267">
        <w:rPr>
          <w:rFonts w:eastAsia="Times New Roman"/>
          <w:b/>
          <w:bCs/>
          <w:color w:val="auto"/>
          <w:spacing w:val="-1"/>
          <w:sz w:val="22"/>
          <w:szCs w:val="22"/>
        </w:rPr>
        <w:t>ELLER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1"/>
          <w:sz w:val="22"/>
          <w:szCs w:val="22"/>
        </w:rPr>
        <w:t>AGENT</w:t>
      </w:r>
      <w:r w:rsidRPr="002E5267">
        <w:rPr>
          <w:rFonts w:eastAsia="Times New Roman"/>
          <w:b/>
          <w:bCs/>
          <w:color w:val="auto"/>
          <w:sz w:val="22"/>
          <w:szCs w:val="22"/>
        </w:rPr>
        <w:t xml:space="preserve">, </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pacing w:val="1"/>
          <w:sz w:val="22"/>
          <w:szCs w:val="22"/>
        </w:rPr>
        <w:t>B</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3"/>
          <w:sz w:val="22"/>
          <w:szCs w:val="22"/>
        </w:rPr>
        <w:t>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SL</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D</w:t>
      </w:r>
      <w:r w:rsidRPr="002E5267">
        <w:rPr>
          <w:rFonts w:eastAsia="Times New Roman"/>
          <w:b/>
          <w:bCs/>
          <w:color w:val="auto"/>
          <w:sz w:val="22"/>
          <w:szCs w:val="22"/>
        </w:rPr>
        <w:t>I</w:t>
      </w:r>
      <w:r w:rsidRPr="002E5267">
        <w:rPr>
          <w:rFonts w:eastAsia="Times New Roman"/>
          <w:b/>
          <w:bCs/>
          <w:color w:val="auto"/>
          <w:spacing w:val="-2"/>
          <w:sz w:val="22"/>
          <w:szCs w:val="22"/>
        </w:rPr>
        <w:t>S</w:t>
      </w:r>
      <w:r w:rsidRPr="002E5267">
        <w:rPr>
          <w:rFonts w:eastAsia="Times New Roman"/>
          <w:b/>
          <w:bCs/>
          <w:color w:val="auto"/>
          <w:spacing w:val="-1"/>
          <w:sz w:val="22"/>
          <w:szCs w:val="22"/>
        </w:rPr>
        <w:t>CLA</w:t>
      </w:r>
      <w:r w:rsidRPr="002E5267">
        <w:rPr>
          <w:rFonts w:eastAsia="Times New Roman"/>
          <w:b/>
          <w:bCs/>
          <w:color w:val="auto"/>
          <w:sz w:val="22"/>
          <w:szCs w:val="22"/>
        </w:rPr>
        <w:t>I</w:t>
      </w:r>
      <w:r w:rsidRPr="002E5267">
        <w:rPr>
          <w:rFonts w:eastAsia="Times New Roman"/>
          <w:b/>
          <w:bCs/>
          <w:color w:val="auto"/>
          <w:spacing w:val="1"/>
          <w:sz w:val="22"/>
          <w:szCs w:val="22"/>
        </w:rPr>
        <w:t>M</w:t>
      </w:r>
      <w:r w:rsidRPr="002E5267">
        <w:rPr>
          <w:rFonts w:eastAsia="Times New Roman"/>
          <w:b/>
          <w:bCs/>
          <w:color w:val="auto"/>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MAKE </w:t>
      </w:r>
      <w:r w:rsidRPr="002E5267">
        <w:rPr>
          <w:rFonts w:eastAsia="Times New Roman"/>
          <w:b/>
          <w:bCs/>
          <w:color w:val="auto"/>
          <w:spacing w:val="-4"/>
          <w:sz w:val="22"/>
          <w:szCs w:val="22"/>
        </w:rPr>
        <w:t>N</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b/>
          <w:bCs/>
          <w:color w:val="auto"/>
          <w:spacing w:val="-1"/>
          <w:sz w:val="22"/>
          <w:szCs w:val="22"/>
        </w:rPr>
        <w:t>RE</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ENTAT</w:t>
      </w:r>
      <w:r w:rsidRPr="002E5267">
        <w:rPr>
          <w:rFonts w:eastAsia="Times New Roman"/>
          <w:b/>
          <w:bCs/>
          <w:color w:val="auto"/>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2"/>
          <w:sz w:val="22"/>
          <w:szCs w:val="22"/>
        </w:rPr>
        <w:t>I</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EX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 xml:space="preserve">SS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I</w:t>
      </w:r>
      <w:r w:rsidRPr="002E5267">
        <w:rPr>
          <w:rFonts w:eastAsia="Times New Roman"/>
          <w:b/>
          <w:bCs/>
          <w:color w:val="auto"/>
          <w:spacing w:val="-2"/>
          <w:sz w:val="22"/>
          <w:szCs w:val="22"/>
        </w:rPr>
        <w:t>M</w:t>
      </w:r>
      <w:r w:rsidRPr="002E5267">
        <w:rPr>
          <w:rFonts w:eastAsia="Times New Roman"/>
          <w:b/>
          <w:bCs/>
          <w:color w:val="auto"/>
          <w:spacing w:val="2"/>
          <w:sz w:val="22"/>
          <w:szCs w:val="22"/>
        </w:rPr>
        <w:t>P</w:t>
      </w:r>
      <w:r w:rsidRPr="002E5267">
        <w:rPr>
          <w:rFonts w:eastAsia="Times New Roman"/>
          <w:b/>
          <w:bCs/>
          <w:color w:val="auto"/>
          <w:spacing w:val="-1"/>
          <w:sz w:val="22"/>
          <w:szCs w:val="22"/>
        </w:rPr>
        <w:t>L</w:t>
      </w:r>
      <w:r w:rsidRPr="002E5267">
        <w:rPr>
          <w:rFonts w:eastAsia="Times New Roman"/>
          <w:b/>
          <w:bCs/>
          <w:color w:val="auto"/>
          <w:sz w:val="22"/>
          <w:szCs w:val="22"/>
        </w:rPr>
        <w:t>I</w:t>
      </w:r>
      <w:r w:rsidRPr="002E5267">
        <w:rPr>
          <w:rFonts w:eastAsia="Times New Roman"/>
          <w:b/>
          <w:bCs/>
          <w:color w:val="auto"/>
          <w:spacing w:val="3"/>
          <w:sz w:val="22"/>
          <w:szCs w:val="22"/>
        </w:rPr>
        <w:t>E</w:t>
      </w:r>
      <w:r w:rsidRPr="002E5267">
        <w:rPr>
          <w:rFonts w:eastAsia="Times New Roman"/>
          <w:b/>
          <w:bCs/>
          <w:color w:val="auto"/>
          <w:spacing w:val="-1"/>
          <w:sz w:val="22"/>
          <w:szCs w:val="22"/>
        </w:rPr>
        <w:t>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V</w:t>
      </w:r>
      <w:r w:rsidRPr="002E5267">
        <w:rPr>
          <w:rFonts w:eastAsia="Times New Roman"/>
          <w:b/>
          <w:bCs/>
          <w:color w:val="auto"/>
          <w:spacing w:val="-3"/>
          <w:sz w:val="22"/>
          <w:szCs w:val="22"/>
        </w:rPr>
        <w:t>A</w:t>
      </w:r>
      <w:r w:rsidRPr="002E5267">
        <w:rPr>
          <w:rFonts w:eastAsia="Times New Roman"/>
          <w:b/>
          <w:bCs/>
          <w:color w:val="auto"/>
          <w:spacing w:val="-1"/>
          <w:sz w:val="22"/>
          <w:szCs w:val="22"/>
        </w:rPr>
        <w:t>LUE</w:t>
      </w:r>
      <w:r w:rsidRPr="002E5267">
        <w:rPr>
          <w:rFonts w:eastAsia="Times New Roman"/>
          <w:b/>
          <w:bCs/>
          <w:color w:val="auto"/>
          <w:sz w:val="22"/>
          <w:szCs w:val="22"/>
        </w:rPr>
        <w:t xml:space="preserve">, </w:t>
      </w:r>
      <w:r w:rsidRPr="002E5267">
        <w:rPr>
          <w:rFonts w:eastAsia="Times New Roman"/>
          <w:b/>
          <w:bCs/>
          <w:color w:val="auto"/>
          <w:spacing w:val="-1"/>
          <w:sz w:val="22"/>
          <w:szCs w:val="22"/>
        </w:rPr>
        <w:t>DE</w:t>
      </w:r>
      <w:r w:rsidRPr="002E5267">
        <w:rPr>
          <w:rFonts w:eastAsia="Times New Roman"/>
          <w:b/>
          <w:bCs/>
          <w:color w:val="auto"/>
          <w:sz w:val="22"/>
          <w:szCs w:val="22"/>
        </w:rPr>
        <w:t>SI</w:t>
      </w:r>
      <w:r w:rsidRPr="002E5267">
        <w:rPr>
          <w:rFonts w:eastAsia="Times New Roman"/>
          <w:b/>
          <w:bCs/>
          <w:color w:val="auto"/>
          <w:spacing w:val="-1"/>
          <w:sz w:val="22"/>
          <w:szCs w:val="22"/>
        </w:rPr>
        <w:t>GN</w:t>
      </w:r>
      <w:r w:rsidRPr="002E5267">
        <w:rPr>
          <w:rFonts w:eastAsia="Times New Roman"/>
          <w:b/>
          <w:bCs/>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ND</w:t>
      </w:r>
      <w:r w:rsidRPr="002E5267">
        <w:rPr>
          <w:rFonts w:eastAsia="Times New Roman"/>
          <w:b/>
          <w:bCs/>
          <w:color w:val="auto"/>
          <w:sz w:val="22"/>
          <w:szCs w:val="22"/>
        </w:rPr>
        <w:t>ITI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pacing w:val="1"/>
          <w:sz w:val="22"/>
          <w:szCs w:val="22"/>
        </w:rPr>
        <w:t>H</w:t>
      </w:r>
      <w:r w:rsidRPr="002E5267">
        <w:rPr>
          <w:rFonts w:eastAsia="Times New Roman"/>
          <w:b/>
          <w:bCs/>
          <w:color w:val="auto"/>
          <w:spacing w:val="-1"/>
          <w:sz w:val="22"/>
          <w:szCs w:val="22"/>
        </w:rPr>
        <w:t>ANTA</w:t>
      </w:r>
      <w:r w:rsidRPr="002E5267">
        <w:rPr>
          <w:rFonts w:eastAsia="Times New Roman"/>
          <w:b/>
          <w:bCs/>
          <w:color w:val="auto"/>
          <w:spacing w:val="1"/>
          <w:sz w:val="22"/>
          <w:szCs w:val="22"/>
        </w:rPr>
        <w:t>B</w:t>
      </w:r>
      <w:r w:rsidRPr="002E5267">
        <w:rPr>
          <w:rFonts w:eastAsia="Times New Roman"/>
          <w:b/>
          <w:bCs/>
          <w:color w:val="auto"/>
          <w:sz w:val="22"/>
          <w:szCs w:val="22"/>
        </w:rPr>
        <w:t>ILI</w:t>
      </w:r>
      <w:r w:rsidRPr="002E5267">
        <w:rPr>
          <w:rFonts w:eastAsia="Times New Roman"/>
          <w:b/>
          <w:bCs/>
          <w:color w:val="auto"/>
          <w:spacing w:val="-3"/>
          <w:sz w:val="22"/>
          <w:szCs w:val="22"/>
        </w:rPr>
        <w:t>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A</w:t>
      </w:r>
      <w:r w:rsidRPr="002E5267">
        <w:rPr>
          <w:rFonts w:eastAsia="Times New Roman"/>
          <w:b/>
          <w:bCs/>
          <w:color w:val="auto"/>
          <w:spacing w:val="-3"/>
          <w:sz w:val="22"/>
          <w:szCs w:val="22"/>
        </w:rPr>
        <w:t>R</w:t>
      </w:r>
      <w:r w:rsidRPr="002E5267">
        <w:rPr>
          <w:rFonts w:eastAsia="Times New Roman"/>
          <w:b/>
          <w:bCs/>
          <w:color w:val="auto"/>
          <w:spacing w:val="-1"/>
          <w:sz w:val="22"/>
          <w:szCs w:val="22"/>
        </w:rPr>
        <w:t>T</w:t>
      </w:r>
      <w:r w:rsidRPr="002E5267">
        <w:rPr>
          <w:rFonts w:eastAsia="Times New Roman"/>
          <w:b/>
          <w:bCs/>
          <w:color w:val="auto"/>
          <w:sz w:val="22"/>
          <w:szCs w:val="22"/>
        </w:rPr>
        <w:t>IC</w:t>
      </w:r>
      <w:r w:rsidRPr="002E5267">
        <w:rPr>
          <w:rFonts w:eastAsia="Times New Roman"/>
          <w:b/>
          <w:bCs/>
          <w:color w:val="auto"/>
          <w:spacing w:val="-2"/>
          <w:sz w:val="22"/>
          <w:szCs w:val="22"/>
        </w:rPr>
        <w:t>U</w:t>
      </w:r>
      <w:r w:rsidRPr="002E5267">
        <w:rPr>
          <w:rFonts w:eastAsia="Times New Roman"/>
          <w:b/>
          <w:bCs/>
          <w:color w:val="auto"/>
          <w:spacing w:val="-1"/>
          <w:sz w:val="22"/>
          <w:szCs w:val="22"/>
        </w:rPr>
        <w:t>LA</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w:t>
      </w:r>
      <w:r w:rsidRPr="002E5267">
        <w:rPr>
          <w:rFonts w:eastAsia="Times New Roman"/>
          <w:b/>
          <w:bCs/>
          <w:color w:val="auto"/>
          <w:sz w:val="22"/>
          <w:szCs w:val="22"/>
        </w:rPr>
        <w:t xml:space="preserve">POSE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FOR </w:t>
      </w:r>
      <w:r w:rsidRPr="002E5267">
        <w:rPr>
          <w:rFonts w:eastAsia="Times New Roman"/>
          <w:b/>
          <w:bCs/>
          <w:color w:val="auto"/>
          <w:spacing w:val="-2"/>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S, OR</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Y</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z w:val="22"/>
          <w:szCs w:val="22"/>
        </w:rPr>
        <w:t>WI</w:t>
      </w:r>
      <w:r w:rsidRPr="002E5267">
        <w:rPr>
          <w:rFonts w:eastAsia="Times New Roman"/>
          <w:b/>
          <w:bCs/>
          <w:color w:val="auto"/>
          <w:spacing w:val="-3"/>
          <w:sz w:val="22"/>
          <w:szCs w:val="22"/>
        </w:rPr>
        <w:t>T</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RE</w:t>
      </w:r>
      <w:r w:rsidRPr="002E5267">
        <w:rPr>
          <w:rFonts w:eastAsia="Times New Roman"/>
          <w:b/>
          <w:bCs/>
          <w:color w:val="auto"/>
          <w:spacing w:val="-3"/>
          <w:sz w:val="22"/>
          <w:szCs w:val="22"/>
        </w:rPr>
        <w:t>S</w:t>
      </w:r>
      <w:r w:rsidRPr="002E5267">
        <w:rPr>
          <w:rFonts w:eastAsia="Times New Roman"/>
          <w:b/>
          <w:bCs/>
          <w:color w:val="auto"/>
          <w:spacing w:val="2"/>
          <w:sz w:val="22"/>
          <w:szCs w:val="22"/>
        </w:rPr>
        <w:t>P</w:t>
      </w:r>
      <w:r w:rsidRPr="002E5267">
        <w:rPr>
          <w:rFonts w:eastAsia="Times New Roman"/>
          <w:b/>
          <w:bCs/>
          <w:color w:val="auto"/>
          <w:spacing w:val="-1"/>
          <w:sz w:val="22"/>
          <w:szCs w:val="22"/>
        </w:rPr>
        <w:t>EC</w:t>
      </w:r>
      <w:r w:rsidRPr="002E5267">
        <w:rPr>
          <w:rFonts w:eastAsia="Times New Roman"/>
          <w:b/>
          <w:bCs/>
          <w:color w:val="auto"/>
          <w:sz w:val="22"/>
          <w:szCs w:val="22"/>
        </w:rPr>
        <w:t>T</w:t>
      </w:r>
      <w:r w:rsidRPr="002E5267">
        <w:rPr>
          <w:rFonts w:eastAsia="Times New Roman"/>
          <w:b/>
          <w:bCs/>
          <w:color w:val="auto"/>
          <w:spacing w:val="-1"/>
          <w:sz w:val="22"/>
          <w:szCs w:val="22"/>
        </w:rPr>
        <w:t xml:space="preserve"> THERET</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AND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LE</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URC</w:t>
      </w:r>
      <w:r w:rsidRPr="002E5267">
        <w:rPr>
          <w:rFonts w:eastAsia="Times New Roman"/>
          <w:b/>
          <w:bCs/>
          <w:color w:val="auto"/>
          <w:spacing w:val="1"/>
          <w:sz w:val="22"/>
          <w:szCs w:val="22"/>
        </w:rPr>
        <w:t>H</w:t>
      </w:r>
      <w:r w:rsidRPr="002E5267">
        <w:rPr>
          <w:rFonts w:eastAsia="Times New Roman"/>
          <w:b/>
          <w:bCs/>
          <w:color w:val="auto"/>
          <w:spacing w:val="-1"/>
          <w:sz w:val="22"/>
          <w:szCs w:val="22"/>
        </w:rPr>
        <w:t>A</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A</w:t>
      </w:r>
      <w:r w:rsidRPr="002E5267">
        <w:rPr>
          <w:rFonts w:eastAsia="Times New Roman"/>
          <w:b/>
          <w:bCs/>
          <w:color w:val="auto"/>
          <w:spacing w:val="-1"/>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S I</w:t>
      </w:r>
      <w:r w:rsidRPr="002E5267">
        <w:rPr>
          <w:rFonts w:eastAsia="Times New Roman"/>
          <w:b/>
          <w:bCs/>
          <w:color w:val="auto"/>
          <w:spacing w:val="-3"/>
          <w:sz w:val="22"/>
          <w:szCs w:val="22"/>
        </w:rPr>
        <w:t>S</w:t>
      </w:r>
      <w:r w:rsidRPr="002E5267">
        <w:rPr>
          <w:rFonts w:eastAsia="Times New Roman"/>
          <w:b/>
          <w:bCs/>
          <w:color w:val="auto"/>
          <w:sz w:val="22"/>
          <w:szCs w:val="22"/>
        </w:rPr>
        <w:t>.</w:t>
      </w:r>
      <w:r w:rsidRPr="002E5267">
        <w:rPr>
          <w:rFonts w:eastAsia="Times New Roman"/>
          <w:b/>
          <w:bCs/>
          <w:color w:val="auto"/>
          <w:spacing w:val="4"/>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 no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be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oss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da</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conn</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or 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or</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 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7DBE11D5" w14:textId="77777777" w:rsidR="00205339" w:rsidRPr="002E5267" w:rsidRDefault="00205339" w:rsidP="00205339">
      <w:pPr>
        <w:widowControl w:val="0"/>
        <w:spacing w:before="14" w:after="0" w:line="240" w:lineRule="exact"/>
        <w:rPr>
          <w:color w:val="auto"/>
          <w:sz w:val="22"/>
          <w:szCs w:val="22"/>
        </w:rPr>
      </w:pPr>
    </w:p>
    <w:p w14:paraId="7FBF02EC" w14:textId="77777777" w:rsidR="00205339" w:rsidRPr="002E5267" w:rsidRDefault="00205339" w:rsidP="00205339">
      <w:pPr>
        <w:widowControl w:val="0"/>
        <w:spacing w:after="0"/>
        <w:ind w:right="211"/>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b)</w:t>
      </w:r>
      <w:r w:rsidRPr="002E5267">
        <w:rPr>
          <w:rFonts w:eastAsia="Times New Roman"/>
          <w:color w:val="auto"/>
          <w:spacing w:val="1"/>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 xml:space="preserve">ach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w:t>
      </w:r>
      <w:r w:rsidRPr="002E5267">
        <w:rPr>
          <w:rFonts w:eastAsia="Times New Roman"/>
          <w:color w:val="auto"/>
          <w:spacing w:val="1"/>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x 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and 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 c</w:t>
      </w:r>
      <w:r w:rsidRPr="002E5267">
        <w:rPr>
          <w:rFonts w:eastAsia="Times New Roman"/>
          <w:color w:val="auto"/>
          <w:spacing w:val="-2"/>
          <w:sz w:val="22"/>
          <w:szCs w:val="22"/>
        </w:rPr>
        <w:t>a</w:t>
      </w:r>
      <w:r w:rsidRPr="002E5267">
        <w:rPr>
          <w:rFonts w:eastAsia="Times New Roman"/>
          <w:color w:val="auto"/>
          <w:sz w:val="22"/>
          <w:szCs w:val="22"/>
        </w:rPr>
        <w:t>pa</w:t>
      </w:r>
      <w:r w:rsidRPr="002E5267">
        <w:rPr>
          <w:rFonts w:eastAsia="Times New Roman"/>
          <w:color w:val="auto"/>
          <w:spacing w:val="-2"/>
          <w:sz w:val="22"/>
          <w:szCs w:val="22"/>
        </w:rPr>
        <w:t>c</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1"/>
          <w:sz w:val="22"/>
          <w:szCs w:val="22"/>
        </w:rPr>
        <w:t>l</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s</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pos</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ve</w:t>
      </w:r>
      <w:r w:rsidRPr="002E5267">
        <w:rPr>
          <w:rFonts w:eastAsia="Times New Roman"/>
          <w:color w:val="auto"/>
          <w:sz w:val="22"/>
          <w:szCs w:val="22"/>
        </w:rPr>
        <w:t>ndor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ea</w:t>
      </w:r>
      <w:r w:rsidRPr="002E5267">
        <w:rPr>
          <w:rFonts w:eastAsia="Times New Roman"/>
          <w:color w:val="auto"/>
          <w:spacing w:val="-1"/>
          <w:sz w:val="22"/>
          <w:szCs w:val="22"/>
        </w:rPr>
        <w:t>l</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 xml:space="preserve">uch </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ed 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 xml:space="preserve">or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7.0</w:t>
      </w:r>
      <w:r w:rsidRPr="002E5267">
        <w:rPr>
          <w:rFonts w:eastAsia="Times New Roman"/>
          <w:color w:val="auto"/>
          <w:spacing w:val="-2"/>
          <w:sz w:val="22"/>
          <w:szCs w:val="22"/>
        </w:rPr>
        <w:t>1</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p>
    <w:p w14:paraId="5DE02353" w14:textId="77777777" w:rsidR="00205339" w:rsidRPr="002E5267" w:rsidRDefault="00205339" w:rsidP="00205339">
      <w:pPr>
        <w:widowControl w:val="0"/>
        <w:spacing w:before="240" w:after="0"/>
        <w:ind w:right="7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w:t>
      </w:r>
      <w:r w:rsidRPr="002E5267">
        <w:rPr>
          <w:rFonts w:eastAsia="Times New Roman"/>
          <w:b/>
          <w:bCs/>
          <w:color w:val="auto"/>
          <w:spacing w:val="-2"/>
          <w:sz w:val="22"/>
          <w:szCs w:val="22"/>
        </w:rPr>
        <w:t>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2"/>
          <w:sz w:val="22"/>
          <w:szCs w:val="22"/>
        </w:rPr>
        <w:t>Wa</w:t>
      </w:r>
      <w:r w:rsidRPr="002E5267">
        <w:rPr>
          <w:rFonts w:eastAsia="Times New Roman"/>
          <w:b/>
          <w:bCs/>
          <w:color w:val="auto"/>
          <w:spacing w:val="1"/>
          <w:sz w:val="22"/>
          <w:szCs w:val="22"/>
        </w:rPr>
        <w:t>r</w:t>
      </w:r>
      <w:r w:rsidRPr="002E5267">
        <w:rPr>
          <w:rFonts w:eastAsia="Times New Roman"/>
          <w:b/>
          <w:bCs/>
          <w:color w:val="auto"/>
          <w:sz w:val="22"/>
          <w:szCs w:val="22"/>
        </w:rPr>
        <w:t>ran</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oca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appo</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ne</w:t>
      </w:r>
      <w:r w:rsidRPr="002E5267">
        <w:rPr>
          <w:rFonts w:eastAsia="Times New Roman"/>
          <w:color w:val="auto"/>
          <w:spacing w:val="2"/>
          <w:sz w:val="22"/>
          <w:szCs w:val="22"/>
        </w:rPr>
        <w:t>y</w:t>
      </w:r>
      <w:r w:rsidRPr="002E5267">
        <w:rPr>
          <w:rFonts w:eastAsia="Times New Roman"/>
          <w:color w:val="auto"/>
          <w:spacing w:val="-4"/>
          <w:sz w:val="22"/>
          <w:szCs w:val="22"/>
        </w:rPr>
        <w:t>-</w:t>
      </w:r>
      <w:r w:rsidRPr="002E5267">
        <w:rPr>
          <w:rFonts w:eastAsia="Times New Roman"/>
          <w:color w:val="auto"/>
          <w:spacing w:val="3"/>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so </w:t>
      </w:r>
      <w:r w:rsidRPr="002E5267">
        <w:rPr>
          <w:rFonts w:eastAsia="Times New Roman"/>
          <w:color w:val="auto"/>
          <w:spacing w:val="1"/>
          <w:sz w:val="22"/>
          <w:szCs w:val="22"/>
        </w:rPr>
        <w:t>l</w:t>
      </w:r>
      <w:r w:rsidRPr="002E5267">
        <w:rPr>
          <w:rFonts w:eastAsia="Times New Roman"/>
          <w:color w:val="auto"/>
          <w:sz w:val="22"/>
          <w:szCs w:val="22"/>
        </w:rPr>
        <w:t>ong</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 whate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s wh</w:t>
      </w:r>
      <w:r w:rsidRPr="002E5267">
        <w:rPr>
          <w:rFonts w:eastAsia="Times New Roman"/>
          <w:color w:val="auto"/>
          <w:spacing w:val="-2"/>
          <w:sz w:val="22"/>
          <w:szCs w:val="22"/>
        </w:rPr>
        <w:t>i</w:t>
      </w:r>
      <w:r w:rsidRPr="002E5267">
        <w:rPr>
          <w:rFonts w:eastAsia="Times New Roman"/>
          <w:color w:val="auto"/>
          <w:sz w:val="22"/>
          <w:szCs w:val="22"/>
        </w:rPr>
        <w:t>ch</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z w:val="22"/>
          <w:szCs w:val="22"/>
        </w:rPr>
        <w:t>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z w:val="22"/>
          <w:szCs w:val="22"/>
        </w:rPr>
        <w:t>y 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b</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pose</w:t>
      </w:r>
      <w:r w:rsidRPr="002E5267">
        <w:rPr>
          <w:rFonts w:eastAsia="Times New Roman"/>
          <w:color w:val="auto"/>
          <w:spacing w:val="-1"/>
          <w:sz w:val="22"/>
          <w:szCs w:val="22"/>
        </w:rPr>
        <w:t xml:space="preserve"> 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so</w:t>
      </w:r>
      <w:r w:rsidRPr="002E5267">
        <w:rPr>
          <w:rFonts w:eastAsia="Times New Roman"/>
          <w:color w:val="auto"/>
          <w:spacing w:val="1"/>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b</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n</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at</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s h</w:t>
      </w:r>
      <w:r w:rsidRPr="002E5267">
        <w:rPr>
          <w:rFonts w:eastAsia="Times New Roman"/>
          <w:color w:val="auto"/>
          <w:spacing w:val="1"/>
          <w:sz w:val="22"/>
          <w:szCs w:val="22"/>
        </w:rPr>
        <w:t>a</w:t>
      </w:r>
      <w:r w:rsidRPr="002E5267">
        <w:rPr>
          <w:rFonts w:eastAsia="Times New Roman"/>
          <w:color w:val="auto"/>
          <w:spacing w:val="-2"/>
          <w:sz w:val="22"/>
          <w:szCs w:val="22"/>
        </w:rPr>
        <w:t>v</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 xml:space="preserve">t </w:t>
      </w:r>
      <w:r w:rsidRPr="002E5267">
        <w:rPr>
          <w:rFonts w:eastAsia="Times New Roman"/>
          <w:color w:val="auto"/>
          <w:spacing w:val="-1"/>
          <w:sz w:val="22"/>
          <w:szCs w:val="22"/>
        </w:rPr>
        <w:t>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 xml:space="preserve">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p>
    <w:p w14:paraId="7AB81046" w14:textId="77777777" w:rsidR="00205339" w:rsidRPr="002E5267" w:rsidRDefault="00205339" w:rsidP="00205339">
      <w:pPr>
        <w:widowControl w:val="0"/>
        <w:spacing w:before="3" w:after="0" w:line="252" w:lineRule="exact"/>
        <w:ind w:right="216"/>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exp</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and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 xml:space="preserve">ade, no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 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e</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02554791" w14:textId="77777777" w:rsidR="00205339" w:rsidRPr="002E5267" w:rsidRDefault="00205339" w:rsidP="00205339">
      <w:pPr>
        <w:widowControl w:val="0"/>
        <w:spacing w:before="240" w:after="0" w:line="237" w:lineRule="auto"/>
        <w:ind w:right="6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z w:val="22"/>
          <w:szCs w:val="22"/>
        </w:rPr>
        <w:t>e A</w:t>
      </w:r>
      <w:r w:rsidRPr="002E5267">
        <w:rPr>
          <w:rFonts w:eastAsia="Times New Roman"/>
          <w:b/>
          <w:bCs/>
          <w:color w:val="auto"/>
          <w:spacing w:val="-3"/>
          <w:sz w:val="22"/>
          <w:szCs w:val="22"/>
        </w:rPr>
        <w:t>c</w:t>
      </w:r>
      <w:r w:rsidRPr="002E5267">
        <w:rPr>
          <w:rFonts w:eastAsia="Times New Roman"/>
          <w:b/>
          <w:bCs/>
          <w:color w:val="auto"/>
          <w:sz w:val="22"/>
          <w:szCs w:val="22"/>
        </w:rPr>
        <w:t>cept</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o</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 xml:space="preserve">es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ope</w:t>
      </w:r>
      <w:r w:rsidRPr="002E5267">
        <w:rPr>
          <w:rFonts w:eastAsia="Times New Roman"/>
          <w:color w:val="auto"/>
          <w:spacing w:val="1"/>
          <w:sz w:val="22"/>
          <w:szCs w:val="22"/>
        </w:rPr>
        <w:t>rl</w:t>
      </w:r>
      <w:r w:rsidRPr="002E5267">
        <w:rPr>
          <w:rFonts w:eastAsia="Times New Roman"/>
          <w:color w:val="auto"/>
          <w:spacing w:val="-2"/>
          <w:sz w:val="22"/>
          <w:szCs w:val="22"/>
        </w:rPr>
        <w:t>y</w:t>
      </w:r>
      <w:r w:rsidRPr="002E5267">
        <w:rPr>
          <w:rFonts w:eastAsia="Times New Roman"/>
          <w:color w:val="auto"/>
          <w:sz w:val="22"/>
          <w:szCs w:val="22"/>
        </w:rPr>
        <w:t>, 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l</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5"/>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by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ar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op</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1CA73C27"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Q</w:t>
      </w:r>
      <w:r w:rsidRPr="002E5267">
        <w:rPr>
          <w:rFonts w:eastAsia="Times New Roman"/>
          <w:b/>
          <w:bCs/>
          <w:color w:val="auto"/>
          <w:spacing w:val="-3"/>
          <w:sz w:val="22"/>
          <w:szCs w:val="22"/>
        </w:rPr>
        <w:t>u</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njo</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4"/>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Term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Appen</w:t>
      </w:r>
      <w:r w:rsidRPr="002E5267">
        <w:rPr>
          <w:rFonts w:eastAsia="Times New Roman"/>
          <w:color w:val="auto"/>
          <w:spacing w:val="-3"/>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up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h</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 pe</w:t>
      </w:r>
      <w:r w:rsidRPr="002E5267">
        <w:rPr>
          <w:rFonts w:eastAsia="Times New Roman"/>
          <w:color w:val="auto"/>
          <w:spacing w:val="1"/>
          <w:sz w:val="22"/>
          <w:szCs w:val="22"/>
        </w:rPr>
        <w:t>r</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be ope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 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con</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2"/>
          <w:sz w:val="22"/>
          <w:szCs w:val="22"/>
        </w:rPr>
        <w:t>e</w:t>
      </w:r>
      <w:r w:rsidRPr="002E5267">
        <w:rPr>
          <w:rFonts w:eastAsia="Times New Roman"/>
          <w:color w:val="auto"/>
          <w:sz w:val="22"/>
          <w:szCs w:val="22"/>
        </w:rPr>
        <w:t>xc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 xml:space="preserve">al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enan</w:t>
      </w:r>
      <w:r w:rsidRPr="002E5267">
        <w:rPr>
          <w:rFonts w:eastAsia="Times New Roman"/>
          <w:color w:val="auto"/>
          <w:spacing w:val="-2"/>
          <w:sz w:val="22"/>
          <w:szCs w:val="22"/>
        </w:rPr>
        <w:t>c</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ed en</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chan</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ay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k</w:t>
      </w:r>
      <w:r w:rsidRPr="002E5267">
        <w:rPr>
          <w:rFonts w:eastAsia="Times New Roman"/>
          <w:color w:val="auto"/>
          <w:sz w:val="22"/>
          <w:szCs w:val="22"/>
        </w:rPr>
        <w:t>e Accep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er</w:t>
      </w:r>
      <w:r w:rsidRPr="002E5267">
        <w:rPr>
          <w:rFonts w:eastAsia="Times New Roman"/>
          <w:color w:val="auto"/>
          <w:spacing w:val="-2"/>
          <w:sz w:val="22"/>
          <w:szCs w:val="22"/>
        </w:rPr>
        <w:t>s</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 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s.</w:t>
      </w:r>
    </w:p>
    <w:p w14:paraId="56BB59AB"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6C6BDA1F" w14:textId="77777777" w:rsidR="00205339" w:rsidRPr="002E5267" w:rsidRDefault="00205339" w:rsidP="00205339">
      <w:pPr>
        <w:widowControl w:val="0"/>
        <w:spacing w:before="240" w:after="0" w:line="252" w:lineRule="exact"/>
        <w:ind w:right="-20"/>
        <w:jc w:val="center"/>
        <w:rPr>
          <w:rFonts w:eastAsia="Times New Roman"/>
          <w:b/>
          <w:color w:val="auto"/>
          <w:sz w:val="22"/>
          <w:szCs w:val="22"/>
        </w:rPr>
      </w:pPr>
      <w:r w:rsidRPr="002E5267">
        <w:rPr>
          <w:rFonts w:eastAsia="Times New Roman"/>
          <w:b/>
          <w:color w:val="auto"/>
          <w:sz w:val="22"/>
          <w:szCs w:val="22"/>
        </w:rPr>
        <w:lastRenderedPageBreak/>
        <w:t>ARTICLE VIII</w:t>
      </w:r>
    </w:p>
    <w:p w14:paraId="7BAD6346" w14:textId="77777777" w:rsid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TERMINATION ON ACCOUNT OF NON-APPROPRIATION OF </w:t>
      </w:r>
      <w:proofErr w:type="gramStart"/>
      <w:r w:rsidRPr="002E5267">
        <w:rPr>
          <w:rFonts w:eastAsia="Times New Roman"/>
          <w:b/>
          <w:color w:val="auto"/>
          <w:sz w:val="22"/>
          <w:szCs w:val="22"/>
        </w:rPr>
        <w:t>FUNDS;</w:t>
      </w:r>
      <w:proofErr w:type="gramEnd"/>
      <w:r w:rsidRPr="002E5267">
        <w:rPr>
          <w:rFonts w:eastAsia="Times New Roman"/>
          <w:b/>
          <w:color w:val="auto"/>
          <w:sz w:val="22"/>
          <w:szCs w:val="22"/>
        </w:rPr>
        <w:t xml:space="preserve"> </w:t>
      </w:r>
    </w:p>
    <w:p w14:paraId="009BD1C6" w14:textId="7EE393E3"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EVENTS OF DEFAULT AND REMEDIES</w:t>
      </w:r>
    </w:p>
    <w:p w14:paraId="74CB4BCE" w14:textId="77777777" w:rsidR="00205339" w:rsidRPr="002E5267" w:rsidRDefault="00205339" w:rsidP="00205339">
      <w:pPr>
        <w:widowControl w:val="0"/>
        <w:spacing w:after="0"/>
        <w:ind w:right="55"/>
        <w:rPr>
          <w:rFonts w:eastAsia="Times New Roman"/>
          <w:b/>
          <w:bCs/>
          <w:color w:val="auto"/>
          <w:sz w:val="22"/>
          <w:szCs w:val="22"/>
        </w:rPr>
      </w:pPr>
    </w:p>
    <w:p w14:paraId="3628047D" w14:textId="77777777" w:rsidR="00205339" w:rsidRPr="002E5267" w:rsidRDefault="00205339" w:rsidP="00205339">
      <w:pPr>
        <w:widowControl w:val="0"/>
        <w:spacing w:after="0"/>
        <w:ind w:right="5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mi</w:t>
      </w:r>
      <w:r w:rsidRPr="002E5267">
        <w:rPr>
          <w:rFonts w:eastAsia="Times New Roman"/>
          <w:b/>
          <w:bCs/>
          <w:color w:val="auto"/>
          <w:sz w:val="22"/>
          <w:szCs w:val="22"/>
        </w:rPr>
        <w:t>n</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on </w:t>
      </w:r>
      <w:r w:rsidRPr="002E5267">
        <w:rPr>
          <w:rFonts w:eastAsia="Times New Roman"/>
          <w:b/>
          <w:bCs/>
          <w:color w:val="auto"/>
          <w:spacing w:val="-1"/>
          <w:sz w:val="22"/>
          <w:szCs w:val="22"/>
        </w:rPr>
        <w:t>A</w:t>
      </w:r>
      <w:r w:rsidRPr="002E5267">
        <w:rPr>
          <w:rFonts w:eastAsia="Times New Roman"/>
          <w:b/>
          <w:bCs/>
          <w:color w:val="auto"/>
          <w:sz w:val="22"/>
          <w:szCs w:val="22"/>
        </w:rPr>
        <w:t>ccou</w:t>
      </w:r>
      <w:r w:rsidRPr="002E5267">
        <w:rPr>
          <w:rFonts w:eastAsia="Times New Roman"/>
          <w:b/>
          <w:bCs/>
          <w:color w:val="auto"/>
          <w:spacing w:val="-1"/>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on-a</w:t>
      </w:r>
      <w:r w:rsidRPr="002E5267">
        <w:rPr>
          <w:rFonts w:eastAsia="Times New Roman"/>
          <w:b/>
          <w:bCs/>
          <w:color w:val="auto"/>
          <w:spacing w:val="-1"/>
          <w:sz w:val="22"/>
          <w:szCs w:val="22"/>
        </w:rPr>
        <w:t>p</w:t>
      </w:r>
      <w:r w:rsidRPr="002E5267">
        <w:rPr>
          <w:rFonts w:eastAsia="Times New Roman"/>
          <w:b/>
          <w:bCs/>
          <w:color w:val="auto"/>
          <w:spacing w:val="-3"/>
          <w:sz w:val="22"/>
          <w:szCs w:val="22"/>
        </w:rPr>
        <w:t>p</w:t>
      </w:r>
      <w:r w:rsidRPr="002E5267">
        <w:rPr>
          <w:rFonts w:eastAsia="Times New Roman"/>
          <w:b/>
          <w:bCs/>
          <w:color w:val="auto"/>
          <w:sz w:val="22"/>
          <w:szCs w:val="22"/>
        </w:rPr>
        <w:t>ro</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u</w:t>
      </w:r>
      <w:r w:rsidRPr="002E5267">
        <w:rPr>
          <w:rFonts w:eastAsia="Times New Roman"/>
          <w:b/>
          <w:bCs/>
          <w:color w:val="auto"/>
          <w:spacing w:val="-1"/>
          <w:sz w:val="22"/>
          <w:szCs w:val="22"/>
        </w:rPr>
        <w:t>n</w:t>
      </w:r>
      <w:r w:rsidRPr="002E5267">
        <w:rPr>
          <w:rFonts w:eastAsia="Times New Roman"/>
          <w:b/>
          <w:bCs/>
          <w:color w:val="auto"/>
          <w:sz w:val="22"/>
          <w:szCs w:val="22"/>
        </w:rPr>
        <w:t>d</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5"/>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end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f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an</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z w:val="22"/>
          <w:szCs w:val="22"/>
        </w:rPr>
        <w:t>equ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ega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due du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6"/>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up</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o</w:t>
      </w:r>
      <w:r w:rsidRPr="002E5267">
        <w:rPr>
          <w:rFonts w:eastAsia="Times New Roman"/>
          <w:color w:val="auto"/>
          <w:sz w:val="22"/>
          <w:szCs w:val="22"/>
        </w:rPr>
        <w:t>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n-ap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8410EF2"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becau</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z w:val="22"/>
          <w:szCs w:val="22"/>
        </w:rPr>
        <w:t>non-</w:t>
      </w:r>
      <w:r w:rsidRPr="002E5267">
        <w:rPr>
          <w:rFonts w:eastAsia="Times New Roman"/>
          <w:color w:val="auto"/>
          <w:spacing w:val="-2"/>
          <w:sz w:val="22"/>
          <w:szCs w:val="22"/>
        </w:rPr>
        <w:t>a</w:t>
      </w:r>
      <w:r w:rsidRPr="002E5267">
        <w:rPr>
          <w:rFonts w:eastAsia="Times New Roman"/>
          <w:color w:val="auto"/>
          <w:sz w:val="22"/>
          <w:szCs w:val="22"/>
        </w:rPr>
        <w:t>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f</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01,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5.01 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 xml:space="preserve">ay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due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a</w:t>
      </w:r>
      <w:r w:rsidRPr="002E5267">
        <w:rPr>
          <w:rFonts w:eastAsia="Times New Roman"/>
          <w:color w:val="auto"/>
          <w:sz w:val="22"/>
          <w:szCs w:val="22"/>
        </w:rPr>
        <w:t xml:space="preserve">se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na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pen</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nd.</w:t>
      </w:r>
    </w:p>
    <w:p w14:paraId="32E72418" w14:textId="77777777" w:rsidR="00205339" w:rsidRPr="002E5267" w:rsidRDefault="00205339" w:rsidP="00205339">
      <w:pPr>
        <w:widowControl w:val="0"/>
        <w:spacing w:before="62" w:after="0"/>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ven</w:t>
      </w:r>
      <w:r w:rsidRPr="002E5267">
        <w:rPr>
          <w:rFonts w:eastAsia="Times New Roman"/>
          <w:b/>
          <w:bCs/>
          <w:color w:val="auto"/>
          <w:spacing w:val="-2"/>
          <w:sz w:val="22"/>
          <w:szCs w:val="22"/>
        </w:rPr>
        <w:t>t</w:t>
      </w:r>
      <w:r w:rsidRPr="002E5267">
        <w:rPr>
          <w:rFonts w:eastAsia="Times New Roman"/>
          <w:b/>
          <w:bCs/>
          <w:color w:val="auto"/>
          <w:sz w:val="22"/>
          <w:szCs w:val="22"/>
        </w:rPr>
        <w:t xml:space="preserve">s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3"/>
          <w:sz w:val="22"/>
          <w:szCs w:val="22"/>
        </w:rPr>
        <w:t>D</w:t>
      </w:r>
      <w:r w:rsidRPr="002E5267">
        <w:rPr>
          <w:rFonts w:eastAsia="Times New Roman"/>
          <w:b/>
          <w:bCs/>
          <w:color w:val="auto"/>
          <w:spacing w:val="-2"/>
          <w:sz w:val="22"/>
          <w:szCs w:val="22"/>
        </w:rPr>
        <w:t>e</w:t>
      </w:r>
      <w:r w:rsidRPr="002E5267">
        <w:rPr>
          <w:rFonts w:eastAsia="Times New Roman"/>
          <w:b/>
          <w:bCs/>
          <w:color w:val="auto"/>
          <w:spacing w:val="1"/>
          <w:sz w:val="22"/>
          <w:szCs w:val="22"/>
        </w:rPr>
        <w:t>f</w:t>
      </w:r>
      <w:r w:rsidRPr="002E5267">
        <w:rPr>
          <w:rFonts w:eastAsia="Times New Roman"/>
          <w:b/>
          <w:bCs/>
          <w:color w:val="auto"/>
          <w:sz w:val="22"/>
          <w:szCs w:val="22"/>
        </w:rPr>
        <w:t>aul</w:t>
      </w:r>
      <w:r w:rsidRPr="002E5267">
        <w:rPr>
          <w:rFonts w:eastAsia="Times New Roman"/>
          <w:b/>
          <w:bCs/>
          <w:color w:val="auto"/>
          <w:spacing w:val="3"/>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p>
    <w:p w14:paraId="68607FD0" w14:textId="42216B91"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59143942" w14:textId="77777777" w:rsidR="00205339" w:rsidRPr="002E5267" w:rsidRDefault="00205339" w:rsidP="00094BD4">
      <w:pPr>
        <w:widowControl w:val="0"/>
        <w:numPr>
          <w:ilvl w:val="0"/>
          <w:numId w:val="19"/>
        </w:numPr>
        <w:spacing w:before="1" w:after="0" w:line="254" w:lineRule="exact"/>
        <w:ind w:right="127"/>
        <w:contextualSpacing/>
        <w:rPr>
          <w:rFonts w:eastAsia="Times New Roman"/>
          <w:color w:val="auto"/>
          <w:sz w:val="22"/>
          <w:szCs w:val="22"/>
        </w:rPr>
      </w:pPr>
      <w:r w:rsidRPr="002E5267">
        <w:rPr>
          <w:rFonts w:eastAsia="Times New Roman"/>
          <w:color w:val="auto"/>
          <w:sz w:val="22"/>
          <w:szCs w:val="22"/>
        </w:rPr>
        <w:t>The LEA fails to make any Installment Payment within thirty (30) days of when such payment is due for which payment funds have been lawfully appropriated and are lawfully available, or shall fail to perform or observe any term or condition or covenant of this Agreement or any schedule or supplemental hereto, and fails to perform or observe as required for a period of (30) days after written notice to the LEA by CONTRACTOR, specifying such failure and requesting that it be remedied; or</w:t>
      </w:r>
    </w:p>
    <w:p w14:paraId="77E58BFD" w14:textId="77777777" w:rsidR="00205339" w:rsidRPr="002E5267" w:rsidRDefault="00205339" w:rsidP="00094BD4">
      <w:pPr>
        <w:widowControl w:val="0"/>
        <w:numPr>
          <w:ilvl w:val="0"/>
          <w:numId w:val="19"/>
        </w:numPr>
        <w:spacing w:after="0" w:line="276" w:lineRule="auto"/>
        <w:ind w:right="-20"/>
        <w:contextualSpacing/>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e</w:t>
      </w:r>
      <w:r w:rsidRPr="002E5267">
        <w:rPr>
          <w:rFonts w:eastAsia="Times New Roman"/>
          <w:color w:val="auto"/>
          <w:spacing w:val="1"/>
          <w:sz w:val="22"/>
          <w:szCs w:val="22"/>
        </w:rPr>
        <w:t>rf</w:t>
      </w:r>
      <w:r w:rsidRPr="002E5267">
        <w:rPr>
          <w:rFonts w:eastAsia="Times New Roman"/>
          <w:color w:val="auto"/>
          <w:spacing w:val="-2"/>
          <w:sz w:val="22"/>
          <w:szCs w:val="22"/>
        </w:rPr>
        <w:t>or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 p</w:t>
      </w:r>
      <w:r w:rsidRPr="002E5267">
        <w:rPr>
          <w:rFonts w:eastAsia="Times New Roman"/>
          <w:color w:val="auto"/>
          <w:spacing w:val="-2"/>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6"/>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ed; or</w:t>
      </w:r>
    </w:p>
    <w:p w14:paraId="3C386225" w14:textId="77777777" w:rsidR="00205339" w:rsidRPr="002E5267" w:rsidRDefault="00205339" w:rsidP="00094BD4">
      <w:pPr>
        <w:widowControl w:val="0"/>
        <w:numPr>
          <w:ilvl w:val="0"/>
          <w:numId w:val="19"/>
        </w:numPr>
        <w:spacing w:after="0" w:line="276" w:lineRule="auto"/>
        <w:ind w:right="2574"/>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endor</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re</w:t>
      </w:r>
      <w:r w:rsidRPr="002E5267">
        <w:rPr>
          <w:rFonts w:eastAsia="Times New Roman"/>
          <w:color w:val="auto"/>
          <w:sz w:val="22"/>
          <w:szCs w:val="22"/>
        </w:rPr>
        <w:t>d 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or</w:t>
      </w:r>
    </w:p>
    <w:p w14:paraId="5A19FB62" w14:textId="77777777" w:rsidR="00205339" w:rsidRPr="002E5267" w:rsidRDefault="00205339" w:rsidP="00094BD4">
      <w:pPr>
        <w:widowControl w:val="0"/>
        <w:numPr>
          <w:ilvl w:val="0"/>
          <w:numId w:val="19"/>
        </w:numPr>
        <w:spacing w:after="200" w:line="276" w:lineRule="auto"/>
        <w:ind w:right="3029"/>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31CDC58E" w14:textId="77777777" w:rsidR="00205339" w:rsidRPr="002E5267" w:rsidRDefault="00205339" w:rsidP="00205339">
      <w:pPr>
        <w:widowControl w:val="0"/>
        <w:spacing w:before="10" w:after="0"/>
        <w:ind w:right="59"/>
        <w:rPr>
          <w:rFonts w:eastAsia="Times New Roman"/>
          <w:b/>
          <w:bCs/>
          <w:color w:val="auto"/>
          <w:sz w:val="22"/>
          <w:szCs w:val="22"/>
        </w:rPr>
      </w:pPr>
    </w:p>
    <w:p w14:paraId="3E20A217" w14:textId="77777777" w:rsidR="00205339" w:rsidRPr="002E5267" w:rsidRDefault="00205339" w:rsidP="00205339">
      <w:pPr>
        <w:widowControl w:val="0"/>
        <w:spacing w:before="10" w:after="0"/>
        <w:ind w:right="5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R</w:t>
      </w:r>
      <w:r w:rsidRPr="002E5267">
        <w:rPr>
          <w:rFonts w:eastAsia="Times New Roman"/>
          <w:b/>
          <w:bCs/>
          <w:color w:val="auto"/>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ed</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s on</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e</w:t>
      </w:r>
      <w:r w:rsidRPr="002E5267">
        <w:rPr>
          <w:rFonts w:eastAsia="Times New Roman"/>
          <w:b/>
          <w:bCs/>
          <w:color w:val="auto"/>
          <w:spacing w:val="3"/>
          <w:sz w:val="22"/>
          <w:szCs w:val="22"/>
        </w:rPr>
        <w:t>f</w:t>
      </w:r>
      <w:r w:rsidRPr="002E5267">
        <w:rPr>
          <w:rFonts w:eastAsia="Times New Roman"/>
          <w:b/>
          <w:bCs/>
          <w:color w:val="auto"/>
          <w:sz w:val="22"/>
          <w:szCs w:val="22"/>
        </w:rPr>
        <w:t>au</w:t>
      </w:r>
      <w:r w:rsidRPr="002E5267">
        <w:rPr>
          <w:rFonts w:eastAsia="Times New Roman"/>
          <w:b/>
          <w:bCs/>
          <w:color w:val="auto"/>
          <w:spacing w:val="-2"/>
          <w:sz w:val="22"/>
          <w:szCs w:val="22"/>
        </w:rPr>
        <w:t>l</w:t>
      </w:r>
      <w:r w:rsidRPr="002E5267">
        <w:rPr>
          <w:rFonts w:eastAsia="Times New Roman"/>
          <w:b/>
          <w:bCs/>
          <w:color w:val="auto"/>
          <w:spacing w:val="2"/>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upon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de</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bed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z w:val="22"/>
          <w:szCs w:val="22"/>
        </w:rPr>
        <w:t>, 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as</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e pe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 xml:space="preserve">od, </w:t>
      </w:r>
      <w:r w:rsidRPr="002E5267">
        <w:rPr>
          <w:rFonts w:eastAsia="Times New Roman"/>
          <w:color w:val="auto"/>
          <w:spacing w:val="-1"/>
          <w:sz w:val="22"/>
          <w:szCs w:val="22"/>
        </w:rPr>
        <w:t>t</w:t>
      </w:r>
      <w:r w:rsidRPr="002E5267">
        <w:rPr>
          <w:rFonts w:eastAsia="Times New Roman"/>
          <w:color w:val="auto"/>
          <w:sz w:val="22"/>
          <w:szCs w:val="22"/>
        </w:rPr>
        <w:t>hen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3"/>
          <w:sz w:val="22"/>
          <w:szCs w:val="22"/>
        </w:rPr>
        <w:t>m</w:t>
      </w:r>
      <w:r w:rsidRPr="002E5267">
        <w:rPr>
          <w:rFonts w:eastAsia="Times New Roman"/>
          <w:color w:val="auto"/>
          <w:sz w:val="22"/>
          <w:szCs w:val="22"/>
        </w:rPr>
        <w:t>and or</w:t>
      </w:r>
      <w:r w:rsidRPr="002E5267">
        <w:rPr>
          <w:rFonts w:eastAsia="Times New Roman"/>
          <w:color w:val="auto"/>
          <w:spacing w:val="-1"/>
          <w:sz w:val="22"/>
          <w:szCs w:val="22"/>
        </w:rPr>
        <w:t xml:space="preserve"> </w:t>
      </w:r>
      <w:r w:rsidRPr="002E5267">
        <w:rPr>
          <w:rFonts w:eastAsia="Times New Roman"/>
          <w:color w:val="auto"/>
          <w:sz w:val="22"/>
          <w:szCs w:val="22"/>
        </w:rPr>
        <w:t>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one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ep</w:t>
      </w:r>
      <w:r w:rsidRPr="002E5267">
        <w:rPr>
          <w:rFonts w:eastAsia="Times New Roman"/>
          <w:color w:val="auto"/>
          <w:spacing w:val="-2"/>
          <w:sz w:val="22"/>
          <w:szCs w:val="22"/>
        </w:rPr>
        <w:t>s</w:t>
      </w:r>
      <w:r w:rsidRPr="002E5267">
        <w:rPr>
          <w:rFonts w:eastAsia="Times New Roman"/>
          <w:color w:val="auto"/>
          <w:sz w:val="22"/>
          <w:szCs w:val="22"/>
        </w:rPr>
        <w:t>:</w:t>
      </w:r>
    </w:p>
    <w:p w14:paraId="04F72D77" w14:textId="77777777" w:rsidR="00205339" w:rsidRPr="002E5267" w:rsidRDefault="00205339" w:rsidP="00205339">
      <w:pPr>
        <w:widowControl w:val="0"/>
        <w:spacing w:before="8" w:after="0" w:line="240" w:lineRule="exact"/>
        <w:rPr>
          <w:color w:val="auto"/>
          <w:sz w:val="22"/>
          <w:szCs w:val="22"/>
        </w:rPr>
      </w:pPr>
    </w:p>
    <w:p w14:paraId="1997F14B" w14:textId="77777777" w:rsidR="00205339" w:rsidRPr="002E5267" w:rsidRDefault="00205339" w:rsidP="00094BD4">
      <w:pPr>
        <w:widowControl w:val="0"/>
        <w:numPr>
          <w:ilvl w:val="0"/>
          <w:numId w:val="20"/>
        </w:numPr>
        <w:spacing w:after="0"/>
        <w:ind w:right="14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re</w:t>
      </w:r>
      <w:r w:rsidRPr="002E5267">
        <w:rPr>
          <w:rFonts w:eastAsia="Times New Roman"/>
          <w:color w:val="auto"/>
          <w:sz w:val="22"/>
          <w:szCs w:val="22"/>
        </w:rPr>
        <w:t>-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w:t>
      </w:r>
      <w:r w:rsidRPr="002E5267">
        <w:rPr>
          <w:rFonts w:eastAsia="Times New Roman"/>
          <w:color w:val="auto"/>
          <w:spacing w:val="-2"/>
          <w:sz w:val="22"/>
          <w:szCs w:val="22"/>
        </w:rPr>
        <w:t>o</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p>
    <w:p w14:paraId="75109386" w14:textId="77777777" w:rsidR="00205339" w:rsidRPr="002E5267" w:rsidRDefault="00205339" w:rsidP="00094BD4">
      <w:pPr>
        <w:widowControl w:val="0"/>
        <w:numPr>
          <w:ilvl w:val="0"/>
          <w:numId w:val="20"/>
        </w:numPr>
        <w:spacing w:after="0" w:line="252" w:lineRule="exact"/>
        <w:ind w:right="12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re</w:t>
      </w:r>
      <w:r w:rsidRPr="002E5267">
        <w:rPr>
          <w:rFonts w:eastAsia="Times New Roman"/>
          <w:color w:val="auto"/>
          <w:spacing w:val="-4"/>
          <w:sz w:val="22"/>
          <w:szCs w:val="22"/>
        </w:rPr>
        <w:t>-</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nd s</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ea</w:t>
      </w:r>
      <w:r w:rsidRPr="002E5267">
        <w:rPr>
          <w:rFonts w:eastAsia="Times New Roman"/>
          <w:color w:val="auto"/>
          <w:spacing w:val="-2"/>
          <w:sz w:val="22"/>
          <w:szCs w:val="22"/>
        </w:rPr>
        <w:t>s</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su</w:t>
      </w:r>
      <w:r w:rsidRPr="002E5267">
        <w:rPr>
          <w:rFonts w:eastAsia="Times New Roman"/>
          <w:color w:val="auto"/>
          <w:spacing w:val="1"/>
          <w:sz w:val="22"/>
          <w:szCs w:val="22"/>
        </w:rPr>
        <w:t>c</w:t>
      </w:r>
      <w:r w:rsidRPr="002E5267">
        <w:rPr>
          <w:rFonts w:eastAsia="Times New Roman"/>
          <w:color w:val="auto"/>
          <w:sz w:val="22"/>
          <w:szCs w:val="22"/>
        </w:rPr>
        <w:t xml:space="preserve">h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au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6.</w:t>
      </w:r>
      <w:r w:rsidRPr="002E5267">
        <w:rPr>
          <w:rFonts w:eastAsia="Times New Roman"/>
          <w:color w:val="auto"/>
          <w:spacing w:val="-2"/>
          <w:sz w:val="22"/>
          <w:szCs w:val="22"/>
        </w:rPr>
        <w:t>0</w:t>
      </w:r>
      <w:r w:rsidRPr="002E5267">
        <w:rPr>
          <w:rFonts w:eastAsia="Times New Roman"/>
          <w:color w:val="auto"/>
          <w:sz w:val="22"/>
          <w:szCs w:val="22"/>
        </w:rPr>
        <w:t>5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any</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oc</w:t>
      </w:r>
      <w:r w:rsidRPr="002E5267">
        <w:rPr>
          <w:rFonts w:eastAsia="Times New Roman"/>
          <w:color w:val="auto"/>
          <w:spacing w:val="-2"/>
          <w:sz w:val="22"/>
          <w:szCs w:val="22"/>
        </w:rPr>
        <w:t>e</w:t>
      </w:r>
      <w:r w:rsidRPr="002E5267">
        <w:rPr>
          <w:rFonts w:eastAsia="Times New Roman"/>
          <w:color w:val="auto"/>
          <w:sz w:val="22"/>
          <w:szCs w:val="22"/>
        </w:rPr>
        <w:t>eds</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17F86E3F" w14:textId="77777777" w:rsidR="00205339" w:rsidRPr="002E5267" w:rsidRDefault="00205339" w:rsidP="00094BD4">
      <w:pPr>
        <w:widowControl w:val="0"/>
        <w:numPr>
          <w:ilvl w:val="0"/>
          <w:numId w:val="20"/>
        </w:numPr>
        <w:spacing w:before="2" w:after="0" w:line="252" w:lineRule="exact"/>
        <w:ind w:right="322"/>
        <w:contextualSpacing/>
        <w:rPr>
          <w:rFonts w:eastAsia="Times New Roman"/>
          <w:color w:val="auto"/>
          <w:sz w:val="22"/>
          <w:szCs w:val="22"/>
        </w:rPr>
      </w:pP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add</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d</w:t>
      </w:r>
      <w:r w:rsidRPr="002E5267">
        <w:rPr>
          <w:rFonts w:eastAsia="Times New Roman"/>
          <w:color w:val="auto"/>
          <w:sz w:val="22"/>
          <w:szCs w:val="22"/>
        </w:rPr>
        <w:t>.</w:t>
      </w:r>
    </w:p>
    <w:p w14:paraId="3E0C74A4" w14:textId="77777777" w:rsidR="002E5267" w:rsidRDefault="002E5267" w:rsidP="00205339">
      <w:pPr>
        <w:widowControl w:val="0"/>
        <w:spacing w:before="2" w:after="0" w:line="252" w:lineRule="exact"/>
        <w:ind w:right="322"/>
        <w:jc w:val="center"/>
        <w:rPr>
          <w:rFonts w:eastAsia="Times New Roman"/>
          <w:b/>
          <w:color w:val="auto"/>
          <w:sz w:val="22"/>
          <w:szCs w:val="22"/>
        </w:rPr>
      </w:pPr>
    </w:p>
    <w:p w14:paraId="0CF54318" w14:textId="2DB2C3C0"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 xml:space="preserve">ARTICLE IX </w:t>
      </w:r>
    </w:p>
    <w:p w14:paraId="381B9C01" w14:textId="77777777"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PREPAYMENT OPTION</w:t>
      </w:r>
    </w:p>
    <w:p w14:paraId="163C9341" w14:textId="77777777" w:rsidR="00205339" w:rsidRPr="002E5267" w:rsidRDefault="00205339" w:rsidP="00205339">
      <w:pPr>
        <w:widowControl w:val="0"/>
        <w:spacing w:before="2" w:after="0" w:line="252" w:lineRule="exact"/>
        <w:ind w:right="322"/>
        <w:rPr>
          <w:rFonts w:eastAsia="Times New Roman"/>
          <w:b/>
          <w:color w:val="auto"/>
          <w:sz w:val="22"/>
          <w:szCs w:val="22"/>
        </w:rPr>
      </w:pPr>
    </w:p>
    <w:p w14:paraId="2CE9E3A1"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t>Section 9.01 Prepayment Option</w:t>
      </w:r>
      <w:r w:rsidRPr="002E5267">
        <w:rPr>
          <w:rFonts w:eastAsia="Times New Roman"/>
          <w:color w:val="auto"/>
          <w:sz w:val="22"/>
          <w:szCs w:val="22"/>
        </w:rPr>
        <w:t xml:space="preserve">. Notwithstanding the provisions of Section 11.d of the General Terms and Conditions attached hereto as Exhibit A, and if no event of default exists, the LEA may at its option elect to prepay the Installment Payments due pursuant to an Appendix in full on the dates indicated on “Part 2--Payment Schedule” attached to each Appendix. The LEA agrees to provide written notice to </w:t>
      </w:r>
      <w:r w:rsidRPr="002E5267">
        <w:rPr>
          <w:rFonts w:eastAsia="Times New Roman"/>
          <w:b/>
          <w:bCs/>
          <w:color w:val="auto"/>
          <w:sz w:val="22"/>
          <w:szCs w:val="22"/>
        </w:rPr>
        <w:t xml:space="preserve">CONTRACTOR </w:t>
      </w:r>
      <w:r w:rsidRPr="002E5267">
        <w:rPr>
          <w:rFonts w:eastAsia="Times New Roman"/>
          <w:color w:val="auto"/>
          <w:sz w:val="22"/>
          <w:szCs w:val="22"/>
        </w:rPr>
        <w:t>of its intention to prepay not less than thirty (30) days prior to the applicable Installment Payment Date.</w:t>
      </w:r>
    </w:p>
    <w:p w14:paraId="23CE681D"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407CE518"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color w:val="auto"/>
          <w:sz w:val="22"/>
          <w:szCs w:val="22"/>
        </w:rPr>
        <w:t>If the LEA exercises its option to prepay its obligations to pay the Installment Payments pursuant to an Appendix in full, the Prepayment Price shall be the amount shown as such on the Payment Schedule attached to the Appendix.</w:t>
      </w:r>
    </w:p>
    <w:p w14:paraId="126DAB47"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1450894E"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lastRenderedPageBreak/>
        <w:t>Section 9.02 LEA’s Rights on Prepayment in Full</w:t>
      </w:r>
      <w:r w:rsidRPr="002E5267">
        <w:rPr>
          <w:rFonts w:eastAsia="Times New Roman"/>
          <w:color w:val="auto"/>
          <w:sz w:val="22"/>
          <w:szCs w:val="22"/>
        </w:rPr>
        <w:t xml:space="preserve">. Upon (1) the LEA’s exercise of its right to prepay in full in accordance with the preceding subsection or (2) the LEA’s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within thirty (30) days thereafter,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deliver to the LEA any and all documentation necessary to evidence the termination of </w:t>
      </w:r>
      <w:r w:rsidRPr="002E5267">
        <w:rPr>
          <w:rFonts w:eastAsia="Times New Roman"/>
          <w:b/>
          <w:bCs/>
          <w:color w:val="auto"/>
          <w:sz w:val="22"/>
          <w:szCs w:val="22"/>
        </w:rPr>
        <w:t>CONTRACTOR</w:t>
      </w:r>
      <w:r w:rsidRPr="002E5267">
        <w:rPr>
          <w:rFonts w:eastAsia="Times New Roman"/>
          <w:color w:val="auto"/>
          <w:sz w:val="22"/>
          <w:szCs w:val="22"/>
        </w:rPr>
        <w:t xml:space="preserve">’s interest in the Accepted Buses. The Accepted Buses will be accepted by the LEA at that time on an AS IS, WHERE IS basis, and </w:t>
      </w:r>
      <w:r w:rsidRPr="002E5267">
        <w:rPr>
          <w:rFonts w:eastAsia="Times New Roman"/>
          <w:b/>
          <w:bCs/>
          <w:color w:val="auto"/>
          <w:sz w:val="22"/>
          <w:szCs w:val="22"/>
        </w:rPr>
        <w:t xml:space="preserve">CONTRACTOR </w:t>
      </w:r>
      <w:r w:rsidRPr="002E5267">
        <w:rPr>
          <w:rFonts w:eastAsia="Times New Roman"/>
          <w:color w:val="auto"/>
          <w:sz w:val="22"/>
          <w:szCs w:val="22"/>
        </w:rPr>
        <w:t>makes no warranties or representations of any type as to the Accepted Buses.</w:t>
      </w:r>
    </w:p>
    <w:p w14:paraId="70B025E3" w14:textId="77777777" w:rsidR="00205339" w:rsidRPr="002E5267" w:rsidRDefault="00205339" w:rsidP="00205339">
      <w:pPr>
        <w:spacing w:before="240" w:after="0"/>
        <w:jc w:val="center"/>
        <w:rPr>
          <w:rFonts w:eastAsia="Times New Roman"/>
          <w:b/>
          <w:color w:val="auto"/>
          <w:sz w:val="22"/>
          <w:szCs w:val="22"/>
        </w:rPr>
      </w:pPr>
      <w:r w:rsidRPr="002E5267">
        <w:rPr>
          <w:rFonts w:eastAsia="Times New Roman"/>
          <w:b/>
          <w:color w:val="auto"/>
          <w:sz w:val="22"/>
          <w:szCs w:val="22"/>
        </w:rPr>
        <w:t>ARTICLE X</w:t>
      </w:r>
    </w:p>
    <w:p w14:paraId="30AA6A48"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MISCELLANEOUS</w:t>
      </w:r>
    </w:p>
    <w:p w14:paraId="14BC0687" w14:textId="77777777" w:rsidR="00205339" w:rsidRPr="002E5267" w:rsidRDefault="00205339" w:rsidP="00205339">
      <w:pPr>
        <w:widowControl w:val="0"/>
        <w:spacing w:line="244"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w:t>
      </w:r>
      <w:r w:rsidRPr="002E5267">
        <w:rPr>
          <w:rFonts w:eastAsia="Times New Roman"/>
          <w:b/>
          <w:bCs/>
          <w:color w:val="auto"/>
          <w:sz w:val="22"/>
          <w:szCs w:val="22"/>
        </w:rPr>
        <w:t>01 W</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 xml:space="preserve">an be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exc</w:t>
      </w:r>
      <w:r w:rsidRPr="002E5267">
        <w:rPr>
          <w:rFonts w:eastAsia="Times New Roman"/>
          <w:color w:val="auto"/>
          <w:spacing w:val="-2"/>
          <w:sz w:val="22"/>
          <w:szCs w:val="22"/>
        </w:rPr>
        <w:t>e</w:t>
      </w:r>
      <w:r w:rsidRPr="002E5267">
        <w:rPr>
          <w:rFonts w:eastAsia="Times New Roman"/>
          <w:color w:val="auto"/>
          <w:sz w:val="22"/>
          <w:szCs w:val="22"/>
        </w:rPr>
        <w:t>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ance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 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pacing w:val="1"/>
          <w:sz w:val="22"/>
          <w:szCs w:val="22"/>
        </w:rPr>
        <w:t>tr</w:t>
      </w:r>
      <w:r w:rsidRPr="002E5267">
        <w:rPr>
          <w:rFonts w:eastAsia="Times New Roman"/>
          <w:color w:val="auto"/>
          <w:spacing w:val="-2"/>
          <w:sz w:val="22"/>
          <w:szCs w:val="22"/>
        </w:rPr>
        <w:t>u</w:t>
      </w:r>
      <w:r w:rsidRPr="002E5267">
        <w:rPr>
          <w:rFonts w:eastAsia="Times New Roman"/>
          <w:color w:val="auto"/>
          <w:sz w:val="22"/>
          <w:szCs w:val="22"/>
        </w:rPr>
        <w:t>ed as</w:t>
      </w:r>
      <w:r w:rsidRPr="002E5267">
        <w:rPr>
          <w:rFonts w:eastAsia="Times New Roman"/>
          <w:color w:val="auto"/>
          <w:spacing w:val="-2"/>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r</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m</w:t>
      </w:r>
      <w:r w:rsidRPr="002E5267">
        <w:rPr>
          <w:rFonts w:eastAsia="Times New Roman"/>
          <w:color w:val="auto"/>
          <w:sz w:val="22"/>
          <w:szCs w:val="22"/>
        </w:rPr>
        <w:t>, 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0C532FA1"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2 </w:t>
      </w:r>
      <w:r w:rsidRPr="002E5267">
        <w:rPr>
          <w:rFonts w:eastAsia="Times New Roman"/>
          <w:b/>
          <w:bCs/>
          <w:color w:val="auto"/>
          <w:spacing w:val="-1"/>
          <w:sz w:val="22"/>
          <w:szCs w:val="22"/>
        </w:rPr>
        <w:t>A</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nt</w:t>
      </w:r>
      <w:r w:rsidRPr="002E5267">
        <w:rPr>
          <w:rFonts w:eastAsia="Times New Roman"/>
          <w:b/>
          <w:bCs/>
          <w:color w:val="auto"/>
          <w:spacing w:val="1"/>
          <w:sz w:val="22"/>
          <w:szCs w:val="22"/>
        </w:rPr>
        <w:t>s</w:t>
      </w:r>
      <w:r w:rsidRPr="002E5267">
        <w:rPr>
          <w:rFonts w:eastAsia="Times New Roman"/>
          <w:color w:val="auto"/>
          <w:sz w:val="22"/>
          <w:szCs w:val="22"/>
        </w:rPr>
        <w:t>. Th</w:t>
      </w:r>
      <w:r w:rsidRPr="002E5267">
        <w:rPr>
          <w:rFonts w:eastAsia="Times New Roman"/>
          <w:color w:val="auto"/>
          <w:spacing w:val="-2"/>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can</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ended ex</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 con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p>
    <w:p w14:paraId="6E56EB02" w14:textId="77777777" w:rsidR="00205339" w:rsidRPr="002E5267" w:rsidRDefault="00205339" w:rsidP="00205339">
      <w:pPr>
        <w:widowControl w:val="0"/>
        <w:spacing w:before="5" w:line="252" w:lineRule="exact"/>
        <w:ind w:right="7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3 Se</w:t>
      </w:r>
      <w:r w:rsidRPr="002E5267">
        <w:rPr>
          <w:rFonts w:eastAsia="Times New Roman"/>
          <w:b/>
          <w:bCs/>
          <w:color w:val="auto"/>
          <w:spacing w:val="-2"/>
          <w:sz w:val="22"/>
          <w:szCs w:val="22"/>
        </w:rPr>
        <w:t>v</w:t>
      </w:r>
      <w:r w:rsidRPr="002E5267">
        <w:rPr>
          <w:rFonts w:eastAsia="Times New Roman"/>
          <w:b/>
          <w:bCs/>
          <w:color w:val="auto"/>
          <w:sz w:val="22"/>
          <w:szCs w:val="22"/>
        </w:rPr>
        <w:t>era</w:t>
      </w:r>
      <w:r w:rsidRPr="002E5267">
        <w:rPr>
          <w:rFonts w:eastAsia="Times New Roman"/>
          <w:b/>
          <w:bCs/>
          <w:color w:val="auto"/>
          <w:spacing w:val="-3"/>
          <w:sz w:val="22"/>
          <w:szCs w:val="22"/>
        </w:rPr>
        <w:t>b</w:t>
      </w:r>
      <w:r w:rsidRPr="002E5267">
        <w:rPr>
          <w:rFonts w:eastAsia="Times New Roman"/>
          <w:b/>
          <w:bCs/>
          <w:color w:val="auto"/>
          <w:spacing w:val="1"/>
          <w:sz w:val="22"/>
          <w:szCs w:val="22"/>
        </w:rPr>
        <w:t>i</w:t>
      </w:r>
      <w:r w:rsidRPr="002E5267">
        <w:rPr>
          <w:rFonts w:eastAsia="Times New Roman"/>
          <w:b/>
          <w:bCs/>
          <w:color w:val="auto"/>
          <w:spacing w:val="-1"/>
          <w:sz w:val="22"/>
          <w:szCs w:val="22"/>
        </w:rPr>
        <w:t>l</w:t>
      </w:r>
      <w:r w:rsidRPr="002E5267">
        <w:rPr>
          <w:rFonts w:eastAsia="Times New Roman"/>
          <w:b/>
          <w:bCs/>
          <w:color w:val="auto"/>
          <w:spacing w:val="1"/>
          <w:sz w:val="22"/>
          <w:szCs w:val="22"/>
        </w:rPr>
        <w:t>it</w:t>
      </w:r>
      <w:r w:rsidRPr="002E5267">
        <w:rPr>
          <w:rFonts w:eastAsia="Times New Roman"/>
          <w:b/>
          <w:bCs/>
          <w:color w:val="auto"/>
          <w:spacing w:val="-1"/>
          <w:sz w:val="22"/>
          <w:szCs w:val="22"/>
        </w:rPr>
        <w:t>y</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de</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d u</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r any</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aw, s</w:t>
      </w:r>
      <w:r w:rsidRPr="002E5267">
        <w:rPr>
          <w:rFonts w:eastAsia="Times New Roman"/>
          <w:color w:val="auto"/>
          <w:spacing w:val="-3"/>
          <w:sz w:val="22"/>
          <w:szCs w:val="22"/>
        </w:rPr>
        <w:t>u</w:t>
      </w:r>
      <w:r w:rsidRPr="002E5267">
        <w:rPr>
          <w:rFonts w:eastAsia="Times New Roman"/>
          <w:color w:val="auto"/>
          <w:sz w:val="22"/>
          <w:szCs w:val="22"/>
        </w:rPr>
        <w:t xml:space="preserve">ch </w:t>
      </w:r>
      <w:r w:rsidRPr="002E5267">
        <w:rPr>
          <w:rFonts w:eastAsia="Times New Roman"/>
          <w:color w:val="auto"/>
          <w:spacing w:val="-2"/>
          <w:sz w:val="22"/>
          <w:szCs w:val="22"/>
        </w:rPr>
        <w:t>pr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dee</w:t>
      </w:r>
      <w:r w:rsidRPr="002E5267">
        <w:rPr>
          <w:rFonts w:eastAsia="Times New Roman"/>
          <w:color w:val="auto"/>
          <w:spacing w:val="-3"/>
          <w:sz w:val="22"/>
          <w:szCs w:val="22"/>
        </w:rPr>
        <w:t>m</w:t>
      </w:r>
      <w:r w:rsidRPr="002E5267">
        <w:rPr>
          <w:rFonts w:eastAsia="Times New Roman"/>
          <w:color w:val="auto"/>
          <w:sz w:val="22"/>
          <w:szCs w:val="22"/>
        </w:rPr>
        <w:t xml:space="preserve">ed </w:t>
      </w:r>
      <w:proofErr w:type="gramStart"/>
      <w:r w:rsidRPr="002E5267">
        <w:rPr>
          <w:rFonts w:eastAsia="Times New Roman"/>
          <w:color w:val="auto"/>
          <w:spacing w:val="-2"/>
          <w:sz w:val="22"/>
          <w:szCs w:val="22"/>
        </w:rPr>
        <w:t>v</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d</w:t>
      </w:r>
      <w:proofErr w:type="gramEnd"/>
      <w:r w:rsidRPr="002E5267">
        <w:rPr>
          <w:rFonts w:eastAsia="Times New Roman"/>
          <w:color w:val="auto"/>
          <w:sz w:val="22"/>
          <w:szCs w:val="22"/>
        </w:rPr>
        <w:t xml:space="preserve"> and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 xml:space="preserve">e and </w:t>
      </w:r>
      <w:r w:rsidRPr="002E5267">
        <w:rPr>
          <w:rFonts w:eastAsia="Times New Roman"/>
          <w:color w:val="auto"/>
          <w:spacing w:val="-2"/>
          <w:sz w:val="22"/>
          <w:szCs w:val="22"/>
        </w:rPr>
        <w:t>e</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w:t>
      </w:r>
    </w:p>
    <w:p w14:paraId="17829C6C" w14:textId="77777777" w:rsidR="00205339" w:rsidRPr="002E5267" w:rsidRDefault="00205339" w:rsidP="00205339">
      <w:pPr>
        <w:widowControl w:val="0"/>
        <w:spacing w:before="2" w:after="0" w:line="252" w:lineRule="exact"/>
        <w:ind w:right="34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4 </w:t>
      </w:r>
      <w:r w:rsidRPr="002E5267">
        <w:rPr>
          <w:rFonts w:eastAsia="Times New Roman"/>
          <w:b/>
          <w:bCs/>
          <w:color w:val="auto"/>
          <w:spacing w:val="-1"/>
          <w:sz w:val="22"/>
          <w:szCs w:val="22"/>
        </w:rPr>
        <w:t>N</w:t>
      </w:r>
      <w:r w:rsidRPr="002E5267">
        <w:rPr>
          <w:rFonts w:eastAsia="Times New Roman"/>
          <w:b/>
          <w:bCs/>
          <w:color w:val="auto"/>
          <w:sz w:val="22"/>
          <w:szCs w:val="22"/>
        </w:rPr>
        <w:t>o</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c</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3"/>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ces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en pu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 xml:space="preserve">g and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ed d</w:t>
      </w:r>
      <w:r w:rsidRPr="002E5267">
        <w:rPr>
          <w:rFonts w:eastAsia="Times New Roman"/>
          <w:color w:val="auto"/>
          <w:spacing w:val="1"/>
          <w:sz w:val="22"/>
          <w:szCs w:val="22"/>
        </w:rPr>
        <w:t>ul</w:t>
      </w:r>
      <w:r w:rsidRPr="002E5267">
        <w:rPr>
          <w:rFonts w:eastAsia="Times New Roman"/>
          <w:color w:val="auto"/>
          <w:sz w:val="22"/>
          <w:szCs w:val="22"/>
        </w:rPr>
        <w:t>y</w:t>
      </w:r>
      <w:r w:rsidRPr="002E5267">
        <w:rPr>
          <w:rFonts w:eastAsia="Times New Roman"/>
          <w:color w:val="auto"/>
          <w:spacing w:val="-2"/>
          <w:sz w:val="22"/>
          <w:szCs w:val="22"/>
        </w:rPr>
        <w:t xml:space="preserve"> 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v</w:t>
      </w:r>
      <w:r w:rsidRPr="002E5267">
        <w:rPr>
          <w:rFonts w:eastAsia="Times New Roman"/>
          <w:color w:val="auto"/>
          <w:sz w:val="22"/>
          <w:szCs w:val="22"/>
        </w:rPr>
        <w:t xml:space="preserve">ed </w:t>
      </w:r>
      <w:proofErr w:type="gramStart"/>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 w</w:t>
      </w:r>
      <w:r w:rsidRPr="002E5267">
        <w:rPr>
          <w:rFonts w:eastAsia="Times New Roman"/>
          <w:color w:val="auto"/>
          <w:spacing w:val="-3"/>
          <w:sz w:val="22"/>
          <w:szCs w:val="22"/>
        </w:rPr>
        <w:t>h</w:t>
      </w:r>
      <w:r w:rsidRPr="002E5267">
        <w:rPr>
          <w:rFonts w:eastAsia="Times New Roman"/>
          <w:color w:val="auto"/>
          <w:sz w:val="22"/>
          <w:szCs w:val="22"/>
        </w:rPr>
        <w:t>en</w:t>
      </w:r>
      <w:proofErr w:type="gramEnd"/>
      <w:r w:rsidRPr="002E5267">
        <w:rPr>
          <w:rFonts w:eastAsia="Times New Roman"/>
          <w:color w:val="auto"/>
          <w:sz w:val="22"/>
          <w:szCs w:val="22"/>
        </w:rPr>
        <w:t xml:space="preserv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ed,</w:t>
      </w:r>
      <w:r w:rsidRPr="002E5267">
        <w:rPr>
          <w:rFonts w:eastAsia="Times New Roman"/>
          <w:color w:val="auto"/>
          <w:spacing w:val="-2"/>
          <w:sz w:val="22"/>
          <w:szCs w:val="22"/>
        </w:rPr>
        <w:t xml:space="preserve"> 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pt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b</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08B795E8" w14:textId="77777777" w:rsidR="00205339" w:rsidRPr="002E5267" w:rsidRDefault="00205339" w:rsidP="00205339">
      <w:pPr>
        <w:widowControl w:val="0"/>
        <w:spacing w:before="2" w:after="0" w:line="252" w:lineRule="exact"/>
        <w:ind w:right="345"/>
        <w:rPr>
          <w:rFonts w:eastAsia="Times New Roman"/>
          <w:color w:val="auto"/>
          <w:sz w:val="22"/>
          <w:szCs w:val="22"/>
        </w:rPr>
      </w:pPr>
    </w:p>
    <w:tbl>
      <w:tblPr>
        <w:tblStyle w:val="TableGrid"/>
        <w:tblW w:w="0" w:type="auto"/>
        <w:jc w:val="center"/>
        <w:tblLook w:val="04A0" w:firstRow="1" w:lastRow="0" w:firstColumn="1" w:lastColumn="0" w:noHBand="0" w:noVBand="1"/>
      </w:tblPr>
      <w:tblGrid>
        <w:gridCol w:w="4817"/>
        <w:gridCol w:w="4817"/>
      </w:tblGrid>
      <w:tr w:rsidR="008619DA" w:rsidRPr="002E5267" w14:paraId="35BE99E0" w14:textId="77777777" w:rsidTr="00A659A3">
        <w:trPr>
          <w:trHeight w:val="1997"/>
          <w:jc w:val="center"/>
        </w:trPr>
        <w:tc>
          <w:tcPr>
            <w:tcW w:w="4817" w:type="dxa"/>
            <w:vAlign w:val="center"/>
          </w:tcPr>
          <w:p w14:paraId="69935B7E" w14:textId="24721E06" w:rsidR="008619DA" w:rsidRDefault="00A659A3" w:rsidP="00AE30AD">
            <w:pPr>
              <w:autoSpaceDE w:val="0"/>
              <w:autoSpaceDN w:val="0"/>
              <w:adjustRightInd w:val="0"/>
              <w:spacing w:after="0"/>
              <w:rPr>
                <w:color w:val="auto"/>
                <w:sz w:val="22"/>
                <w:szCs w:val="22"/>
              </w:rPr>
            </w:pPr>
            <w:r>
              <w:rPr>
                <w:color w:val="auto"/>
                <w:sz w:val="22"/>
                <w:szCs w:val="22"/>
              </w:rPr>
              <w:t xml:space="preserve">  </w:t>
            </w:r>
            <w:r w:rsidR="008619DA" w:rsidRPr="002E5267">
              <w:rPr>
                <w:color w:val="auto"/>
                <w:sz w:val="22"/>
                <w:szCs w:val="22"/>
              </w:rPr>
              <w:t xml:space="preserve">If to </w:t>
            </w:r>
            <w:r w:rsidR="008619DA" w:rsidRPr="002E5267">
              <w:rPr>
                <w:b/>
                <w:bCs/>
                <w:color w:val="auto"/>
                <w:sz w:val="22"/>
                <w:szCs w:val="22"/>
              </w:rPr>
              <w:t>CONTRACTOR</w:t>
            </w:r>
            <w:r w:rsidR="008619DA" w:rsidRPr="002E5267">
              <w:rPr>
                <w:color w:val="auto"/>
                <w:sz w:val="22"/>
                <w:szCs w:val="22"/>
              </w:rPr>
              <w:t xml:space="preserve">: </w:t>
            </w:r>
          </w:p>
          <w:p w14:paraId="0E238DF8" w14:textId="77777777" w:rsidR="00A659A3" w:rsidRDefault="00A659A3" w:rsidP="00AE30AD">
            <w:pPr>
              <w:autoSpaceDE w:val="0"/>
              <w:autoSpaceDN w:val="0"/>
              <w:adjustRightInd w:val="0"/>
              <w:spacing w:after="0"/>
              <w:rPr>
                <w:color w:val="auto"/>
                <w:sz w:val="22"/>
                <w:szCs w:val="22"/>
              </w:rPr>
            </w:pPr>
          </w:p>
          <w:p w14:paraId="65E05A5F" w14:textId="7B98ACCA"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Banc of America Public Capital Corp</w:t>
            </w:r>
          </w:p>
          <w:p w14:paraId="6AF7EB44" w14:textId="77777777"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555 California Street, 6</w:t>
            </w:r>
            <w:r w:rsidRPr="00510E7D">
              <w:rPr>
                <w:b/>
                <w:color w:val="auto"/>
                <w:sz w:val="22"/>
                <w:szCs w:val="22"/>
                <w:vertAlign w:val="superscript"/>
              </w:rPr>
              <w:t>th</w:t>
            </w:r>
            <w:r w:rsidRPr="00510E7D">
              <w:rPr>
                <w:b/>
                <w:color w:val="auto"/>
                <w:sz w:val="22"/>
                <w:szCs w:val="22"/>
              </w:rPr>
              <w:t xml:space="preserve"> Floor</w:t>
            </w:r>
          </w:p>
          <w:p w14:paraId="44097A1A" w14:textId="77777777"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San Francisco, CA 94104-1503</w:t>
            </w:r>
          </w:p>
          <w:p w14:paraId="3A9E0E96" w14:textId="77777777"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Attention:  Bridgett Arnold</w:t>
            </w:r>
          </w:p>
          <w:p w14:paraId="4B576191" w14:textId="77777777" w:rsidR="00510E7D" w:rsidRDefault="00510E7D" w:rsidP="00AE30AD">
            <w:pPr>
              <w:autoSpaceDE w:val="0"/>
              <w:autoSpaceDN w:val="0"/>
              <w:adjustRightInd w:val="0"/>
              <w:spacing w:after="0"/>
              <w:rPr>
                <w:color w:val="auto"/>
                <w:sz w:val="22"/>
                <w:szCs w:val="22"/>
              </w:rPr>
            </w:pPr>
          </w:p>
          <w:p w14:paraId="0D119784" w14:textId="77777777" w:rsidR="00B94808" w:rsidRPr="002E5267" w:rsidRDefault="00B94808" w:rsidP="00AE30AD">
            <w:pPr>
              <w:autoSpaceDE w:val="0"/>
              <w:autoSpaceDN w:val="0"/>
              <w:adjustRightInd w:val="0"/>
              <w:spacing w:after="0"/>
              <w:rPr>
                <w:color w:val="auto"/>
                <w:sz w:val="22"/>
                <w:szCs w:val="22"/>
              </w:rPr>
            </w:pPr>
          </w:p>
          <w:p w14:paraId="5529DDB8" w14:textId="77777777" w:rsidR="008619DA" w:rsidRPr="002E5267" w:rsidRDefault="008619DA" w:rsidP="00AE30AD">
            <w:pPr>
              <w:autoSpaceDE w:val="0"/>
              <w:autoSpaceDN w:val="0"/>
              <w:adjustRightInd w:val="0"/>
              <w:spacing w:after="0"/>
              <w:rPr>
                <w:color w:val="auto"/>
                <w:sz w:val="22"/>
                <w:szCs w:val="22"/>
              </w:rPr>
            </w:pPr>
          </w:p>
          <w:p w14:paraId="6C4E6AF7" w14:textId="6E8B7C93" w:rsidR="00A57F84" w:rsidRPr="002E5267" w:rsidRDefault="00A57F84" w:rsidP="00B94808">
            <w:pPr>
              <w:autoSpaceDE w:val="0"/>
              <w:autoSpaceDN w:val="0"/>
              <w:adjustRightInd w:val="0"/>
              <w:spacing w:after="0"/>
              <w:rPr>
                <w:b/>
                <w:color w:val="auto"/>
                <w:sz w:val="22"/>
                <w:szCs w:val="22"/>
              </w:rPr>
            </w:pPr>
          </w:p>
        </w:tc>
        <w:tc>
          <w:tcPr>
            <w:tcW w:w="4817" w:type="dxa"/>
            <w:vAlign w:val="center"/>
          </w:tcPr>
          <w:p w14:paraId="412D71C7" w14:textId="77777777" w:rsidR="00A659A3" w:rsidRDefault="00A659A3" w:rsidP="00A659A3">
            <w:pPr>
              <w:autoSpaceDE w:val="0"/>
              <w:autoSpaceDN w:val="0"/>
              <w:adjustRightInd w:val="0"/>
              <w:spacing w:after="0"/>
              <w:rPr>
                <w:b/>
                <w:color w:val="auto"/>
                <w:sz w:val="22"/>
                <w:szCs w:val="22"/>
              </w:rPr>
            </w:pPr>
            <w:r w:rsidRPr="002E5267">
              <w:rPr>
                <w:color w:val="auto"/>
                <w:sz w:val="22"/>
                <w:szCs w:val="22"/>
              </w:rPr>
              <w:t>If to the</w:t>
            </w:r>
            <w:r w:rsidRPr="002E5267">
              <w:rPr>
                <w:b/>
                <w:color w:val="auto"/>
                <w:sz w:val="22"/>
                <w:szCs w:val="22"/>
              </w:rPr>
              <w:t xml:space="preserve"> BOARD:</w:t>
            </w:r>
          </w:p>
          <w:p w14:paraId="4D0A0191" w14:textId="77777777" w:rsidR="00A659A3" w:rsidRPr="002E5267" w:rsidRDefault="00A659A3" w:rsidP="00AE30AD">
            <w:pPr>
              <w:autoSpaceDE w:val="0"/>
              <w:autoSpaceDN w:val="0"/>
              <w:adjustRightInd w:val="0"/>
              <w:spacing w:after="0"/>
              <w:rPr>
                <w:b/>
                <w:color w:val="auto"/>
                <w:sz w:val="22"/>
                <w:szCs w:val="22"/>
              </w:rPr>
            </w:pPr>
          </w:p>
          <w:p w14:paraId="74045E8B"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 xml:space="preserve">North Carolina State Board of Education </w:t>
            </w:r>
          </w:p>
          <w:p w14:paraId="66ABF97F"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DPI Transportation Services</w:t>
            </w:r>
          </w:p>
          <w:p w14:paraId="6E8F78D7" w14:textId="2FCA840A"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6319 Mail Service Center</w:t>
            </w:r>
          </w:p>
          <w:p w14:paraId="111BCC0A"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Raleigh, North Carolina 27699-6319</w:t>
            </w:r>
          </w:p>
          <w:p w14:paraId="21F77897" w14:textId="77777777" w:rsidR="00A659A3" w:rsidRDefault="008619DA" w:rsidP="00AE30AD">
            <w:pPr>
              <w:autoSpaceDE w:val="0"/>
              <w:autoSpaceDN w:val="0"/>
              <w:adjustRightInd w:val="0"/>
              <w:spacing w:after="0"/>
              <w:rPr>
                <w:b/>
                <w:color w:val="auto"/>
                <w:sz w:val="22"/>
                <w:szCs w:val="22"/>
              </w:rPr>
            </w:pPr>
            <w:r w:rsidRPr="002E5267">
              <w:rPr>
                <w:b/>
                <w:color w:val="auto"/>
                <w:sz w:val="22"/>
                <w:szCs w:val="22"/>
              </w:rPr>
              <w:t>Attn: Kevin Harrison, Section Chie</w:t>
            </w:r>
            <w:r w:rsidR="00A659A3">
              <w:rPr>
                <w:b/>
                <w:color w:val="auto"/>
                <w:sz w:val="22"/>
                <w:szCs w:val="22"/>
              </w:rPr>
              <w:t>f</w:t>
            </w:r>
          </w:p>
          <w:p w14:paraId="1EDE8CF0" w14:textId="77777777" w:rsidR="00A659A3" w:rsidRDefault="00A659A3" w:rsidP="00AE30AD">
            <w:pPr>
              <w:autoSpaceDE w:val="0"/>
              <w:autoSpaceDN w:val="0"/>
              <w:adjustRightInd w:val="0"/>
              <w:spacing w:after="0"/>
              <w:rPr>
                <w:b/>
                <w:color w:val="auto"/>
                <w:sz w:val="22"/>
                <w:szCs w:val="22"/>
              </w:rPr>
            </w:pPr>
          </w:p>
          <w:p w14:paraId="3563FFB2" w14:textId="77777777" w:rsidR="00A659A3" w:rsidRDefault="00A659A3" w:rsidP="00AE30AD">
            <w:pPr>
              <w:autoSpaceDE w:val="0"/>
              <w:autoSpaceDN w:val="0"/>
              <w:adjustRightInd w:val="0"/>
              <w:spacing w:after="0"/>
              <w:rPr>
                <w:b/>
                <w:color w:val="auto"/>
                <w:sz w:val="22"/>
                <w:szCs w:val="22"/>
              </w:rPr>
            </w:pPr>
          </w:p>
          <w:p w14:paraId="726F5FE4" w14:textId="2D9D6261" w:rsidR="00A659A3" w:rsidRPr="00A659A3" w:rsidRDefault="00A659A3" w:rsidP="00AE30AD">
            <w:pPr>
              <w:autoSpaceDE w:val="0"/>
              <w:autoSpaceDN w:val="0"/>
              <w:adjustRightInd w:val="0"/>
              <w:spacing w:after="0"/>
              <w:rPr>
                <w:b/>
                <w:color w:val="auto"/>
                <w:sz w:val="22"/>
                <w:szCs w:val="22"/>
              </w:rPr>
            </w:pPr>
          </w:p>
        </w:tc>
      </w:tr>
    </w:tbl>
    <w:p w14:paraId="4538C10C" w14:textId="77777777" w:rsidR="008619DA" w:rsidRPr="002E5267" w:rsidRDefault="008619DA" w:rsidP="008619DA">
      <w:pPr>
        <w:autoSpaceDE w:val="0"/>
        <w:autoSpaceDN w:val="0"/>
        <w:adjustRightInd w:val="0"/>
        <w:spacing w:after="0"/>
        <w:ind w:left="810" w:firstLine="720"/>
        <w:rPr>
          <w:color w:val="auto"/>
          <w:sz w:val="22"/>
          <w:szCs w:val="22"/>
        </w:rPr>
      </w:pPr>
    </w:p>
    <w:p w14:paraId="60EF90AC" w14:textId="6D3FD76F" w:rsidR="008619DA" w:rsidRPr="002E5267" w:rsidRDefault="008619DA" w:rsidP="008619DA">
      <w:pPr>
        <w:autoSpaceDE w:val="0"/>
        <w:autoSpaceDN w:val="0"/>
        <w:adjustRightInd w:val="0"/>
        <w:spacing w:after="0"/>
        <w:ind w:left="810" w:firstLine="720"/>
        <w:rPr>
          <w:color w:val="auto"/>
          <w:sz w:val="22"/>
          <w:szCs w:val="22"/>
        </w:rPr>
      </w:pPr>
      <w:r w:rsidRPr="002E5267">
        <w:rPr>
          <w:color w:val="auto"/>
          <w:sz w:val="22"/>
          <w:szCs w:val="22"/>
        </w:rPr>
        <w:t>If to the</w:t>
      </w:r>
      <w:r w:rsidRPr="002E5267">
        <w:rPr>
          <w:b/>
          <w:color w:val="auto"/>
          <w:sz w:val="22"/>
          <w:szCs w:val="22"/>
        </w:rPr>
        <w:t xml:space="preserve"> LEA:</w:t>
      </w:r>
    </w:p>
    <w:tbl>
      <w:tblPr>
        <w:tblStyle w:val="TableGrid"/>
        <w:tblW w:w="0" w:type="auto"/>
        <w:jc w:val="center"/>
        <w:tblLook w:val="04A0" w:firstRow="1" w:lastRow="0" w:firstColumn="1" w:lastColumn="0" w:noHBand="0" w:noVBand="1"/>
      </w:tblPr>
      <w:tblGrid>
        <w:gridCol w:w="1705"/>
        <w:gridCol w:w="6030"/>
      </w:tblGrid>
      <w:tr w:rsidR="008619DA" w:rsidRPr="002E5267" w14:paraId="46913BA9" w14:textId="77777777" w:rsidTr="00AE30AD">
        <w:trPr>
          <w:trHeight w:val="432"/>
          <w:jc w:val="center"/>
        </w:trPr>
        <w:tc>
          <w:tcPr>
            <w:tcW w:w="1705" w:type="dxa"/>
            <w:vAlign w:val="center"/>
          </w:tcPr>
          <w:p w14:paraId="618E05D3"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LEA Name:</w:t>
            </w:r>
          </w:p>
        </w:tc>
        <w:tc>
          <w:tcPr>
            <w:tcW w:w="6030" w:type="dxa"/>
            <w:vAlign w:val="center"/>
          </w:tcPr>
          <w:p w14:paraId="20826CB6" w14:textId="77777777" w:rsidR="008619DA" w:rsidRPr="002E5267" w:rsidRDefault="008619DA" w:rsidP="00AE30AD">
            <w:pPr>
              <w:autoSpaceDE w:val="0"/>
              <w:autoSpaceDN w:val="0"/>
              <w:adjustRightInd w:val="0"/>
              <w:spacing w:after="0"/>
              <w:rPr>
                <w:b/>
                <w:color w:val="auto"/>
                <w:sz w:val="22"/>
                <w:szCs w:val="22"/>
              </w:rPr>
            </w:pPr>
          </w:p>
        </w:tc>
      </w:tr>
      <w:tr w:rsidR="008619DA" w:rsidRPr="002E5267" w14:paraId="004F67FF" w14:textId="77777777" w:rsidTr="00AE30AD">
        <w:trPr>
          <w:trHeight w:val="432"/>
          <w:jc w:val="center"/>
        </w:trPr>
        <w:tc>
          <w:tcPr>
            <w:tcW w:w="1705" w:type="dxa"/>
            <w:vMerge w:val="restart"/>
            <w:vAlign w:val="center"/>
          </w:tcPr>
          <w:p w14:paraId="4CAAAF6A"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Address </w:t>
            </w:r>
          </w:p>
        </w:tc>
        <w:tc>
          <w:tcPr>
            <w:tcW w:w="6030" w:type="dxa"/>
            <w:vAlign w:val="center"/>
          </w:tcPr>
          <w:p w14:paraId="4B185A5C"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75159EF9" w14:textId="77777777" w:rsidTr="00AE30AD">
        <w:trPr>
          <w:trHeight w:val="432"/>
          <w:jc w:val="center"/>
        </w:trPr>
        <w:tc>
          <w:tcPr>
            <w:tcW w:w="1705" w:type="dxa"/>
            <w:vMerge/>
            <w:vAlign w:val="center"/>
          </w:tcPr>
          <w:p w14:paraId="01555CAF" w14:textId="77777777" w:rsidR="008619DA" w:rsidRPr="002E5267" w:rsidRDefault="008619DA" w:rsidP="00AE30AD">
            <w:pPr>
              <w:autoSpaceDE w:val="0"/>
              <w:autoSpaceDN w:val="0"/>
              <w:adjustRightInd w:val="0"/>
              <w:spacing w:after="0"/>
              <w:rPr>
                <w:color w:val="auto"/>
                <w:sz w:val="22"/>
                <w:szCs w:val="22"/>
              </w:rPr>
            </w:pPr>
          </w:p>
        </w:tc>
        <w:tc>
          <w:tcPr>
            <w:tcW w:w="6030" w:type="dxa"/>
            <w:vAlign w:val="center"/>
          </w:tcPr>
          <w:p w14:paraId="42D15E26"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3E041C3" w14:textId="77777777" w:rsidTr="00AE30AD">
        <w:trPr>
          <w:trHeight w:val="432"/>
          <w:jc w:val="center"/>
        </w:trPr>
        <w:tc>
          <w:tcPr>
            <w:tcW w:w="1705" w:type="dxa"/>
            <w:vAlign w:val="center"/>
          </w:tcPr>
          <w:p w14:paraId="59809A5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City, State, Zip</w:t>
            </w:r>
          </w:p>
        </w:tc>
        <w:tc>
          <w:tcPr>
            <w:tcW w:w="6030" w:type="dxa"/>
            <w:vAlign w:val="center"/>
          </w:tcPr>
          <w:p w14:paraId="35ADB407"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F293832" w14:textId="77777777" w:rsidTr="00AE30AD">
        <w:trPr>
          <w:trHeight w:val="432"/>
          <w:jc w:val="center"/>
        </w:trPr>
        <w:tc>
          <w:tcPr>
            <w:tcW w:w="1705" w:type="dxa"/>
            <w:vAlign w:val="center"/>
          </w:tcPr>
          <w:p w14:paraId="2D47D22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ATTN: </w:t>
            </w:r>
          </w:p>
        </w:tc>
        <w:tc>
          <w:tcPr>
            <w:tcW w:w="6030" w:type="dxa"/>
            <w:vAlign w:val="center"/>
          </w:tcPr>
          <w:p w14:paraId="3755BC65" w14:textId="77777777" w:rsidR="008619DA" w:rsidRPr="002E5267" w:rsidRDefault="008619DA" w:rsidP="00AE30AD">
            <w:pPr>
              <w:autoSpaceDE w:val="0"/>
              <w:autoSpaceDN w:val="0"/>
              <w:adjustRightInd w:val="0"/>
              <w:spacing w:after="0"/>
              <w:rPr>
                <w:color w:val="auto"/>
                <w:sz w:val="22"/>
                <w:szCs w:val="22"/>
              </w:rPr>
            </w:pPr>
          </w:p>
        </w:tc>
      </w:tr>
    </w:tbl>
    <w:p w14:paraId="1B5DB746" w14:textId="77777777" w:rsidR="008619DA" w:rsidRPr="002E5267" w:rsidRDefault="008619DA" w:rsidP="008619DA">
      <w:pPr>
        <w:autoSpaceDE w:val="0"/>
        <w:autoSpaceDN w:val="0"/>
        <w:adjustRightInd w:val="0"/>
        <w:spacing w:after="0"/>
        <w:rPr>
          <w:color w:val="auto"/>
          <w:sz w:val="22"/>
          <w:szCs w:val="22"/>
        </w:rPr>
      </w:pPr>
    </w:p>
    <w:p w14:paraId="35B4F613"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10.05 Section Headings</w:t>
      </w:r>
      <w:r w:rsidRPr="002E5267">
        <w:rPr>
          <w:rFonts w:eastAsia="Times New Roman"/>
          <w:color w:val="auto"/>
          <w:sz w:val="22"/>
          <w:szCs w:val="22"/>
        </w:rPr>
        <w:t>. All section headings contained herein are for convenience of reference only and are not intended to define or limit the scope of any provision of this Agreement.</w:t>
      </w:r>
    </w:p>
    <w:p w14:paraId="7A51141C"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10.06 Entire Agreement</w:t>
      </w:r>
      <w:r w:rsidRPr="002E5267">
        <w:rPr>
          <w:rFonts w:eastAsia="Times New Roman"/>
          <w:color w:val="auto"/>
          <w:sz w:val="22"/>
          <w:szCs w:val="22"/>
        </w:rPr>
        <w:t xml:space="preserve">. This Agreement, the Contract Documents, and the Appendices as may be hereafter executed, constitute the entire agreement between the parties </w:t>
      </w:r>
      <w:proofErr w:type="gramStart"/>
      <w:r w:rsidRPr="002E5267">
        <w:rPr>
          <w:rFonts w:eastAsia="Times New Roman"/>
          <w:color w:val="auto"/>
          <w:sz w:val="22"/>
          <w:szCs w:val="22"/>
        </w:rPr>
        <w:t>with regard to</w:t>
      </w:r>
      <w:proofErr w:type="gramEnd"/>
      <w:r w:rsidRPr="002E5267">
        <w:rPr>
          <w:rFonts w:eastAsia="Times New Roman"/>
          <w:color w:val="auto"/>
          <w:sz w:val="22"/>
          <w:szCs w:val="22"/>
        </w:rPr>
        <w:t xml:space="preserve"> the subject matter hereof.</w:t>
      </w:r>
    </w:p>
    <w:p w14:paraId="137D74E1"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10.07 Binding Effect</w:t>
      </w:r>
      <w:r w:rsidRPr="002E5267">
        <w:rPr>
          <w:rFonts w:eastAsia="Times New Roman"/>
          <w:color w:val="auto"/>
          <w:sz w:val="22"/>
          <w:szCs w:val="22"/>
        </w:rPr>
        <w:t>. Subject to the specific provisions of this Agreement, this Agreement shall be binding upon and inure to the benefit of the parties and their respective successors and assignees.</w:t>
      </w:r>
    </w:p>
    <w:p w14:paraId="4EF99535"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lastRenderedPageBreak/>
        <w:t>Section 10.08 Time</w:t>
      </w:r>
      <w:r w:rsidRPr="002E5267">
        <w:rPr>
          <w:rFonts w:eastAsia="Times New Roman"/>
          <w:b/>
          <w:color w:val="auto"/>
          <w:sz w:val="22"/>
          <w:szCs w:val="22"/>
        </w:rPr>
        <w:t xml:space="preserve">. </w:t>
      </w:r>
      <w:r w:rsidRPr="002E5267">
        <w:rPr>
          <w:rFonts w:eastAsia="Times New Roman"/>
          <w:color w:val="auto"/>
          <w:sz w:val="22"/>
          <w:szCs w:val="22"/>
        </w:rPr>
        <w:t xml:space="preserve">Time is of the essence of this Agreement and each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supplements and provisions.</w:t>
      </w:r>
    </w:p>
    <w:p w14:paraId="57DDF84E"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10.09 Governing Law</w:t>
      </w:r>
      <w:r w:rsidRPr="002E5267">
        <w:rPr>
          <w:rFonts w:eastAsia="Times New Roman"/>
          <w:b/>
          <w:color w:val="auto"/>
          <w:sz w:val="22"/>
          <w:szCs w:val="22"/>
        </w:rPr>
        <w:t xml:space="preserve">. </w:t>
      </w:r>
      <w:r w:rsidRPr="002E5267">
        <w:rPr>
          <w:rFonts w:eastAsia="Times New Roman"/>
          <w:color w:val="auto"/>
          <w:sz w:val="22"/>
          <w:szCs w:val="22"/>
        </w:rPr>
        <w:t>The provisions of this Agreement shall be governed by the laws of the State of North Carolina.</w:t>
      </w:r>
    </w:p>
    <w:p w14:paraId="798BB14F" w14:textId="46E297A0"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10.10 Counterparts</w:t>
      </w:r>
      <w:r w:rsidRPr="002E5267">
        <w:rPr>
          <w:rFonts w:eastAsia="Times New Roman"/>
          <w:b/>
          <w:color w:val="auto"/>
          <w:sz w:val="22"/>
          <w:szCs w:val="22"/>
        </w:rPr>
        <w:t xml:space="preserve">. </w:t>
      </w:r>
      <w:r w:rsidRPr="002E5267">
        <w:rPr>
          <w:rFonts w:eastAsia="Times New Roman"/>
          <w:color w:val="auto"/>
          <w:sz w:val="22"/>
          <w:szCs w:val="22"/>
        </w:rPr>
        <w:t>This Agreement may be executed in any number of counterparts, each of which when so executed and delivered shall be an original, but which together shall constitute but one and the same instrument.</w:t>
      </w:r>
      <w:r w:rsidR="00670499">
        <w:rPr>
          <w:rFonts w:eastAsia="Times New Roman"/>
          <w:color w:val="auto"/>
          <w:sz w:val="22"/>
          <w:szCs w:val="22"/>
        </w:rPr>
        <w:t xml:space="preserve">  This agreement and related documents (“Related Documents”) may be executed and delivered by facsimile signature or other electronic or digital means; any such signature shall be of the same force and effect as an original signature, it being the express intent of the parties to create a valid and legally enforceable contract between them.</w:t>
      </w:r>
    </w:p>
    <w:p w14:paraId="7F1E0FE4" w14:textId="77777777" w:rsidR="00205339" w:rsidRPr="002E5267" w:rsidRDefault="00205339" w:rsidP="00205339">
      <w:pPr>
        <w:widowControl w:val="0"/>
        <w:spacing w:before="240" w:line="252" w:lineRule="exact"/>
        <w:ind w:right="-20"/>
        <w:rPr>
          <w:rFonts w:eastAsia="Times New Roman"/>
          <w:color w:val="auto"/>
          <w:sz w:val="22"/>
          <w:szCs w:val="22"/>
        </w:rPr>
      </w:pPr>
      <w:r w:rsidRPr="002E5267">
        <w:rPr>
          <w:rFonts w:eastAsia="Times New Roman"/>
          <w:color w:val="auto"/>
          <w:sz w:val="22"/>
          <w:szCs w:val="22"/>
        </w:rPr>
        <w:t>IN WITNESS WHEREOF, this Agreement has been executed by the parties hereto by their duly authorized representatives.</w:t>
      </w:r>
    </w:p>
    <w:p w14:paraId="3F54A91F" w14:textId="043C4F29"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 xml:space="preserve">LOCAL EDUCATION AGENCY: </w:t>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t xml:space="preserve">CONTRACTOR: </w:t>
      </w:r>
    </w:p>
    <w:p w14:paraId="1908B59F" w14:textId="77777777" w:rsidR="00AE30AD" w:rsidRDefault="00AE30AD"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2DE8D784"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t>By: _______________________________</w:t>
      </w:r>
    </w:p>
    <w:p w14:paraId="58A0A0D8"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p>
    <w:p w14:paraId="254759A9"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Title: _________________________</w:t>
      </w:r>
    </w:p>
    <w:p w14:paraId="301AE40C"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p>
    <w:p w14:paraId="3D475E0B" w14:textId="712B95B3"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OR</w:t>
      </w:r>
    </w:p>
    <w:p w14:paraId="54EC65AF"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75EFA7EE" w14:textId="12AB691E"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w:t>
      </w:r>
    </w:p>
    <w:p w14:paraId="060A50C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w:t>
      </w:r>
    </w:p>
    <w:p w14:paraId="54CA54F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Superintendent, on behalf of the LEA</w:t>
      </w:r>
    </w:p>
    <w:p w14:paraId="712B2E32" w14:textId="16C98D00" w:rsidR="00F43733" w:rsidRPr="002E5267" w:rsidRDefault="00205339" w:rsidP="00205339">
      <w:pPr>
        <w:spacing w:after="160" w:line="259" w:lineRule="auto"/>
        <w:rPr>
          <w:b/>
          <w:color w:val="000000"/>
          <w:sz w:val="22"/>
          <w:szCs w:val="22"/>
        </w:rPr>
      </w:pPr>
      <w:r w:rsidRPr="002E5267">
        <w:rPr>
          <w:b/>
          <w:sz w:val="22"/>
          <w:szCs w:val="22"/>
        </w:rPr>
        <w:br w:type="page"/>
      </w:r>
    </w:p>
    <w:p w14:paraId="20982E86" w14:textId="77777777" w:rsidR="00F43733" w:rsidRPr="002E5267" w:rsidRDefault="00F43733" w:rsidP="00A26A8F">
      <w:pPr>
        <w:spacing w:after="0" w:line="259" w:lineRule="auto"/>
        <w:jc w:val="center"/>
        <w:rPr>
          <w:b/>
          <w:color w:val="000000"/>
          <w:sz w:val="22"/>
          <w:szCs w:val="22"/>
        </w:rPr>
      </w:pPr>
      <w:r w:rsidRPr="002E5267">
        <w:rPr>
          <w:b/>
          <w:color w:val="000000"/>
          <w:sz w:val="22"/>
          <w:szCs w:val="22"/>
        </w:rPr>
        <w:lastRenderedPageBreak/>
        <w:t>Exhibit “A”</w:t>
      </w:r>
    </w:p>
    <w:p w14:paraId="093D95FC" w14:textId="77777777" w:rsidR="00F43733" w:rsidRPr="002E5267" w:rsidRDefault="00F43733" w:rsidP="0026750D">
      <w:pPr>
        <w:spacing w:after="160" w:line="259" w:lineRule="auto"/>
        <w:rPr>
          <w:b/>
          <w:color w:val="000000"/>
          <w:sz w:val="22"/>
          <w:szCs w:val="22"/>
        </w:rPr>
      </w:pPr>
    </w:p>
    <w:p w14:paraId="1AAFAD14" w14:textId="77777777" w:rsidR="004660D1" w:rsidRPr="002E5267" w:rsidRDefault="00F43733" w:rsidP="0026750D">
      <w:pPr>
        <w:spacing w:after="160" w:line="259" w:lineRule="auto"/>
        <w:rPr>
          <w:color w:val="000000"/>
          <w:sz w:val="22"/>
          <w:szCs w:val="22"/>
        </w:rPr>
      </w:pPr>
      <w:r w:rsidRPr="002E5267">
        <w:rPr>
          <w:color w:val="000000"/>
          <w:sz w:val="22"/>
          <w:szCs w:val="22"/>
        </w:rPr>
        <w:t xml:space="preserve">Master Replacement Bus Financing Agreement dated__________________, by and between </w:t>
      </w:r>
      <w:proofErr w:type="gramStart"/>
      <w:r w:rsidRPr="002E5267">
        <w:rPr>
          <w:color w:val="000000"/>
          <w:sz w:val="22"/>
          <w:szCs w:val="22"/>
        </w:rPr>
        <w:t>Contractor</w:t>
      </w:r>
      <w:proofErr w:type="gramEnd"/>
    </w:p>
    <w:p w14:paraId="608FAB82" w14:textId="77777777" w:rsidR="00F43733" w:rsidRPr="002E5267" w:rsidRDefault="00F43733" w:rsidP="0026750D">
      <w:pPr>
        <w:spacing w:after="160" w:line="259" w:lineRule="auto"/>
        <w:rPr>
          <w:b/>
          <w:color w:val="000000"/>
          <w:sz w:val="22"/>
          <w:szCs w:val="22"/>
        </w:rPr>
      </w:pPr>
      <w:r w:rsidRPr="002E5267">
        <w:rPr>
          <w:color w:val="000000"/>
          <w:sz w:val="22"/>
          <w:szCs w:val="22"/>
        </w:rPr>
        <w:t>and</w:t>
      </w:r>
      <w:r w:rsidRPr="002E5267">
        <w:rPr>
          <w:b/>
          <w:color w:val="000000"/>
          <w:sz w:val="22"/>
          <w:szCs w:val="22"/>
        </w:rPr>
        <w:t xml:space="preserve"> _______________________________________________________</w:t>
      </w:r>
      <w:r w:rsidR="004660D1" w:rsidRPr="002E5267">
        <w:rPr>
          <w:b/>
          <w:color w:val="000000"/>
          <w:sz w:val="22"/>
          <w:szCs w:val="22"/>
        </w:rPr>
        <w:t>___________________________________</w:t>
      </w:r>
      <w:r w:rsidRPr="002E5267">
        <w:rPr>
          <w:b/>
          <w:color w:val="000000"/>
          <w:sz w:val="22"/>
          <w:szCs w:val="22"/>
        </w:rPr>
        <w:t>__________</w:t>
      </w:r>
    </w:p>
    <w:p w14:paraId="02B392DD" w14:textId="77777777" w:rsidR="004255B3" w:rsidRPr="002E5267" w:rsidRDefault="004255B3" w:rsidP="0026750D">
      <w:pPr>
        <w:spacing w:after="0" w:line="259" w:lineRule="auto"/>
        <w:rPr>
          <w:b/>
          <w:color w:val="000000"/>
          <w:sz w:val="22"/>
          <w:szCs w:val="22"/>
        </w:rPr>
      </w:pPr>
    </w:p>
    <w:p w14:paraId="3E15ECB2" w14:textId="77777777" w:rsidR="00F43733" w:rsidRPr="002E5267" w:rsidRDefault="00F43733" w:rsidP="00D9067A">
      <w:pPr>
        <w:spacing w:after="0" w:line="259" w:lineRule="auto"/>
        <w:jc w:val="center"/>
        <w:rPr>
          <w:b/>
          <w:color w:val="000000"/>
          <w:sz w:val="22"/>
          <w:szCs w:val="22"/>
        </w:rPr>
      </w:pPr>
      <w:r w:rsidRPr="002E5267">
        <w:rPr>
          <w:b/>
          <w:color w:val="000000"/>
          <w:sz w:val="22"/>
          <w:szCs w:val="22"/>
        </w:rPr>
        <w:t>NORTH CAROLINA GENERAL CONTRACT TERMS AND CONDITIONS THIRD-PARTY FINANCING</w:t>
      </w:r>
    </w:p>
    <w:p w14:paraId="6A263C49" w14:textId="77777777" w:rsidR="004255B3" w:rsidRPr="002E5267" w:rsidRDefault="004255B3" w:rsidP="00D9067A">
      <w:pPr>
        <w:tabs>
          <w:tab w:val="right" w:leader="underscore" w:pos="10080"/>
        </w:tabs>
        <w:spacing w:after="0" w:line="259" w:lineRule="auto"/>
        <w:jc w:val="center"/>
        <w:rPr>
          <w:b/>
          <w:color w:val="000000"/>
          <w:sz w:val="22"/>
          <w:szCs w:val="22"/>
        </w:rPr>
      </w:pPr>
    </w:p>
    <w:p w14:paraId="57E3A245" w14:textId="77777777" w:rsidR="00F43733" w:rsidRPr="002E5267" w:rsidRDefault="00F43733" w:rsidP="0026750D">
      <w:pPr>
        <w:spacing w:after="160" w:line="259" w:lineRule="auto"/>
        <w:rPr>
          <w:b/>
          <w:color w:val="000000"/>
          <w:sz w:val="22"/>
          <w:szCs w:val="22"/>
        </w:rPr>
      </w:pPr>
    </w:p>
    <w:p w14:paraId="52D52488" w14:textId="77777777" w:rsidR="00F43733" w:rsidRPr="002E5267" w:rsidRDefault="00F43733" w:rsidP="00094BD4">
      <w:pPr>
        <w:pStyle w:val="ListParagraph"/>
        <w:numPr>
          <w:ilvl w:val="0"/>
          <w:numId w:val="2"/>
        </w:numPr>
        <w:spacing w:after="160" w:line="259" w:lineRule="auto"/>
        <w:ind w:left="360"/>
        <w:rPr>
          <w:color w:val="000000"/>
          <w:sz w:val="22"/>
          <w:szCs w:val="22"/>
        </w:rPr>
      </w:pPr>
      <w:r w:rsidRPr="002E5267">
        <w:rPr>
          <w:b/>
          <w:color w:val="000000"/>
          <w:sz w:val="22"/>
          <w:szCs w:val="22"/>
          <w:u w:val="single"/>
        </w:rPr>
        <w:t>DEFINITIONS:</w:t>
      </w:r>
      <w:r w:rsidRPr="002E5267">
        <w:rPr>
          <w:b/>
          <w:color w:val="000000"/>
          <w:sz w:val="22"/>
          <w:szCs w:val="22"/>
        </w:rPr>
        <w:t xml:space="preserve">  </w:t>
      </w:r>
      <w:r w:rsidRPr="002E5267">
        <w:rPr>
          <w:color w:val="000000"/>
          <w:sz w:val="22"/>
          <w:szCs w:val="22"/>
        </w:rPr>
        <w:t>For purposes of this Contract, the following definitions will apply:</w:t>
      </w:r>
    </w:p>
    <w:p w14:paraId="55E74BB9"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Equipment:</w:t>
      </w:r>
      <w:r w:rsidRPr="002E5267">
        <w:rPr>
          <w:color w:val="000000"/>
          <w:sz w:val="22"/>
          <w:szCs w:val="22"/>
        </w:rPr>
        <w:t xml:space="preserve"> The goods enumerated on the IFB and the Purchase Order(s), including replacement, repair parts, additional attachments and accessories.</w:t>
      </w:r>
    </w:p>
    <w:p w14:paraId="2550DBA4"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w:t>
      </w:r>
      <w:r w:rsidRPr="002E5267">
        <w:rPr>
          <w:color w:val="000000"/>
          <w:sz w:val="22"/>
          <w:szCs w:val="22"/>
        </w:rPr>
        <w:t xml:space="preserve"> The written acknowledgment by the State that the Equipment has been accepted and is performing satisfactorily.</w:t>
      </w:r>
    </w:p>
    <w:p w14:paraId="2A06D77B"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 Date:</w:t>
      </w:r>
      <w:r w:rsidRPr="002E5267">
        <w:rPr>
          <w:color w:val="000000"/>
          <w:sz w:val="22"/>
          <w:szCs w:val="22"/>
        </w:rPr>
        <w:t xml:space="preserve"> the date when the Equipment is accepted by the State and is operating satisfactorily.</w:t>
      </w:r>
    </w:p>
    <w:p w14:paraId="6385464C"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Assignee:</w:t>
      </w:r>
      <w:r w:rsidRPr="002E5267">
        <w:rPr>
          <w:color w:val="000000"/>
          <w:sz w:val="22"/>
          <w:szCs w:val="22"/>
        </w:rPr>
        <w:t xml:space="preserve"> the person(s) to whom Contractor transfers its payment rights pursuant to the section entitled “Assignment”. </w:t>
      </w:r>
    </w:p>
    <w:p w14:paraId="0AE6CFCB" w14:textId="77777777" w:rsidR="00F43733" w:rsidRPr="002E5267" w:rsidRDefault="00F43733" w:rsidP="00094BD4">
      <w:pPr>
        <w:pStyle w:val="ListParagraph"/>
        <w:numPr>
          <w:ilvl w:val="0"/>
          <w:numId w:val="2"/>
        </w:numPr>
        <w:spacing w:after="160" w:line="259" w:lineRule="auto"/>
        <w:ind w:left="360"/>
        <w:rPr>
          <w:b/>
          <w:color w:val="000000"/>
          <w:sz w:val="22"/>
          <w:szCs w:val="22"/>
        </w:rPr>
      </w:pPr>
      <w:r w:rsidRPr="002E5267">
        <w:rPr>
          <w:b/>
          <w:color w:val="000000"/>
          <w:sz w:val="22"/>
          <w:szCs w:val="22"/>
          <w:u w:val="single"/>
        </w:rPr>
        <w:t>ACCEPTANCE OF EQUIPMENT:</w:t>
      </w:r>
      <w:r w:rsidRPr="002E5267">
        <w:rPr>
          <w:b/>
          <w:color w:val="000000"/>
          <w:sz w:val="22"/>
          <w:szCs w:val="22"/>
        </w:rPr>
        <w:t xml:space="preserve">  </w:t>
      </w:r>
      <w:r w:rsidRPr="002E5267">
        <w:rPr>
          <w:color w:val="000000"/>
          <w:sz w:val="22"/>
          <w:szCs w:val="22"/>
        </w:rPr>
        <w:t>The State will provide a written acknowledgment to the Contractor when the Equipment is accepted and performing satisfactorily.</w:t>
      </w:r>
    </w:p>
    <w:p w14:paraId="53BE4DBA" w14:textId="77777777" w:rsidR="004255B3" w:rsidRPr="002E5267" w:rsidRDefault="004255B3" w:rsidP="0026750D">
      <w:pPr>
        <w:pStyle w:val="ListParagraph"/>
        <w:spacing w:after="160" w:line="259" w:lineRule="auto"/>
        <w:ind w:left="360"/>
        <w:rPr>
          <w:b/>
          <w:color w:val="000000"/>
          <w:sz w:val="22"/>
          <w:szCs w:val="22"/>
        </w:rPr>
      </w:pPr>
    </w:p>
    <w:p w14:paraId="46B8AE23" w14:textId="77777777" w:rsidR="004255B3" w:rsidRPr="002E5267" w:rsidRDefault="004255B3" w:rsidP="00094BD4">
      <w:pPr>
        <w:pStyle w:val="ListParagraph"/>
        <w:numPr>
          <w:ilvl w:val="0"/>
          <w:numId w:val="2"/>
        </w:numPr>
        <w:spacing w:after="160" w:line="259" w:lineRule="auto"/>
        <w:ind w:left="360"/>
        <w:rPr>
          <w:b/>
          <w:color w:val="000000"/>
          <w:sz w:val="22"/>
          <w:szCs w:val="22"/>
          <w:u w:val="single"/>
        </w:rPr>
      </w:pPr>
      <w:r w:rsidRPr="002E5267">
        <w:rPr>
          <w:b/>
          <w:color w:val="000000"/>
          <w:sz w:val="22"/>
          <w:szCs w:val="22"/>
          <w:u w:val="single"/>
        </w:rPr>
        <w:t>DEFAULT AND REMEDIES:</w:t>
      </w:r>
    </w:p>
    <w:p w14:paraId="35FD5F30" w14:textId="77777777" w:rsidR="004255B3" w:rsidRPr="002E5267" w:rsidRDefault="004255B3" w:rsidP="0026750D">
      <w:pPr>
        <w:pStyle w:val="ListParagraph"/>
        <w:spacing w:after="0"/>
        <w:rPr>
          <w:b/>
          <w:color w:val="000000"/>
          <w:sz w:val="22"/>
          <w:szCs w:val="22"/>
        </w:rPr>
      </w:pPr>
    </w:p>
    <w:p w14:paraId="5439928C" w14:textId="77777777" w:rsidR="004255B3" w:rsidRPr="002E5267" w:rsidRDefault="004255B3" w:rsidP="0026750D">
      <w:pPr>
        <w:spacing w:after="160" w:line="259" w:lineRule="auto"/>
        <w:ind w:left="360"/>
        <w:rPr>
          <w:color w:val="000000"/>
          <w:sz w:val="22"/>
          <w:szCs w:val="22"/>
        </w:rPr>
      </w:pPr>
      <w:r w:rsidRPr="002E5267">
        <w:rPr>
          <w:b/>
          <w:color w:val="000000"/>
          <w:sz w:val="22"/>
          <w:szCs w:val="22"/>
        </w:rPr>
        <w:t>Default:</w:t>
      </w:r>
      <w:r w:rsidRPr="002E5267">
        <w:rPr>
          <w:color w:val="000000"/>
          <w:sz w:val="22"/>
          <w:szCs w:val="22"/>
        </w:rPr>
        <w:t xml:space="preserve"> Any of the following events will constitute an event of default under this Contract:</w:t>
      </w:r>
    </w:p>
    <w:p w14:paraId="3FB7E418"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make any payment required when due and such failure continues after written notice by Contractor; or</w:t>
      </w:r>
    </w:p>
    <w:p w14:paraId="0CB64164"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observe or perform any other covenants, conditions or agreements of the Contract and such failure continues for thirty (30) days without cure after the Contractor provides the State written notice of the failure.</w:t>
      </w:r>
    </w:p>
    <w:p w14:paraId="46F7568B"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 xml:space="preserve">The Contractor fails to apply any payment required to be paid under this Agreement towards retirement of the State obligation hereunder. </w:t>
      </w:r>
    </w:p>
    <w:p w14:paraId="19BFFBB3" w14:textId="77777777" w:rsidR="004255B3" w:rsidRPr="002E5267" w:rsidRDefault="004255B3" w:rsidP="00094BD4">
      <w:pPr>
        <w:pStyle w:val="ListParagraph"/>
        <w:numPr>
          <w:ilvl w:val="0"/>
          <w:numId w:val="3"/>
        </w:numPr>
        <w:spacing w:after="160" w:line="259" w:lineRule="auto"/>
        <w:rPr>
          <w:rFonts w:eastAsia="Times New Roman"/>
          <w:color w:val="auto"/>
          <w:sz w:val="22"/>
          <w:szCs w:val="22"/>
        </w:rPr>
      </w:pPr>
      <w:r w:rsidRPr="002E5267">
        <w:rPr>
          <w:color w:val="000000"/>
          <w:sz w:val="22"/>
          <w:szCs w:val="22"/>
        </w:rPr>
        <w:t>The Contractor fails to perform under this Agreement, or otherwise observe, keep or perform any provision of this Agreement required to be observed, kept or performed by Contractor.</w:t>
      </w:r>
      <w:r w:rsidRPr="002E5267">
        <w:rPr>
          <w:rFonts w:eastAsia="Times New Roman"/>
          <w:color w:val="auto"/>
          <w:sz w:val="22"/>
          <w:szCs w:val="22"/>
        </w:rPr>
        <w:t xml:space="preserve">  </w:t>
      </w:r>
    </w:p>
    <w:p w14:paraId="7527B666" w14:textId="77777777" w:rsidR="00D1547F" w:rsidRPr="002E5267" w:rsidRDefault="00D1547F" w:rsidP="0026750D">
      <w:pPr>
        <w:spacing w:after="160" w:line="259" w:lineRule="auto"/>
        <w:ind w:left="360"/>
        <w:rPr>
          <w:rFonts w:eastAsia="Times New Roman"/>
          <w:color w:val="auto"/>
          <w:sz w:val="22"/>
          <w:szCs w:val="22"/>
        </w:rPr>
      </w:pPr>
      <w:r w:rsidRPr="002E5267">
        <w:rPr>
          <w:rFonts w:eastAsia="Times New Roman"/>
          <w:b/>
          <w:color w:val="auto"/>
          <w:sz w:val="22"/>
          <w:szCs w:val="22"/>
        </w:rPr>
        <w:t>Remedies:</w:t>
      </w:r>
      <w:r w:rsidRPr="002E5267">
        <w:rPr>
          <w:rFonts w:eastAsia="Times New Roman"/>
          <w:color w:val="auto"/>
          <w:sz w:val="22"/>
          <w:szCs w:val="22"/>
        </w:rPr>
        <w:t xml:space="preserve"> In the event of default as specified above, failure by either the Vendor or State to remedy such default within a period of thirty (30) days from receipt of written demand by either party, the Vendor or the State may, at its respective option as may be applicable, take any of the following actions:</w:t>
      </w:r>
    </w:p>
    <w:p w14:paraId="0F8D65FD"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Proceed by appropriate court action(s) to enforce performance of the applicable covenants of this Contract or to recover damages for breach.  In the case of such action by the Vendor, damages shall be limited to the then unpaid balance due and payable under the terms of the Contract.</w:t>
      </w:r>
    </w:p>
    <w:p w14:paraId="3E8E42FF"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 xml:space="preserve">The Vendor may upon proper notice or demand upon the State, take possession of the Equipment and sell the same in a commercially reasonable manner and apply the proceeds of any such sale, after deducting all costs </w:t>
      </w:r>
      <w:r w:rsidRPr="002E5267">
        <w:rPr>
          <w:rFonts w:eastAsia="Times New Roman"/>
          <w:color w:val="auto"/>
          <w:sz w:val="22"/>
          <w:szCs w:val="22"/>
        </w:rPr>
        <w:lastRenderedPageBreak/>
        <w:t xml:space="preserve">and expense incurred with the recovery, repair, </w:t>
      </w:r>
      <w:proofErr w:type="gramStart"/>
      <w:r w:rsidRPr="002E5267">
        <w:rPr>
          <w:rFonts w:eastAsia="Times New Roman"/>
          <w:color w:val="auto"/>
          <w:sz w:val="22"/>
          <w:szCs w:val="22"/>
        </w:rPr>
        <w:t>storage</w:t>
      </w:r>
      <w:proofErr w:type="gramEnd"/>
      <w:r w:rsidRPr="002E5267">
        <w:rPr>
          <w:rFonts w:eastAsia="Times New Roman"/>
          <w:color w:val="auto"/>
          <w:sz w:val="22"/>
          <w:szCs w:val="22"/>
        </w:rPr>
        <w:t xml:space="preserve"> and sale of the Equipment against any remaining obligations of the State hereunder.  Any remaining sales proceeds shall be paid to the State.</w:t>
      </w:r>
    </w:p>
    <w:p w14:paraId="72AD114B" w14:textId="77777777" w:rsidR="00D1547F" w:rsidRPr="002E5267" w:rsidRDefault="00D1547F" w:rsidP="00094BD4">
      <w:pPr>
        <w:numPr>
          <w:ilvl w:val="0"/>
          <w:numId w:val="1"/>
        </w:numPr>
        <w:spacing w:after="240" w:line="264" w:lineRule="auto"/>
        <w:rPr>
          <w:rFonts w:eastAsia="Times New Roman"/>
          <w:color w:val="auto"/>
          <w:sz w:val="22"/>
          <w:szCs w:val="22"/>
        </w:rPr>
      </w:pPr>
      <w:r w:rsidRPr="002E5267">
        <w:rPr>
          <w:rFonts w:eastAsia="Times New Roman"/>
          <w:color w:val="auto"/>
          <w:sz w:val="22"/>
          <w:szCs w:val="22"/>
        </w:rPr>
        <w:t>The State may terminate the Contract and direct the Vendor to remove all equipment at the Vendor’s expense with no costs to be incurred by the State.</w:t>
      </w:r>
    </w:p>
    <w:p w14:paraId="747D5038"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In addition, in the event of default by the Vendor under this contract, the State may immediately cease doing business with the Vendor, immediately terminate for cause all existing contracts the State has with the Vendor, and de-bar the Vendor from doing future business with the State.</w:t>
      </w:r>
    </w:p>
    <w:p w14:paraId="067B7CCB"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 xml:space="preserve">Upon the Vendor filing a petition for bankruptcy or the entering of a judgment of bankruptcy by or against the Vendor, the State may immediately terminate, for cause, this </w:t>
      </w:r>
      <w:proofErr w:type="gramStart"/>
      <w:r w:rsidRPr="002E5267">
        <w:rPr>
          <w:rFonts w:eastAsia="Times New Roman"/>
          <w:color w:val="auto"/>
          <w:sz w:val="22"/>
          <w:szCs w:val="22"/>
        </w:rPr>
        <w:t>contract</w:t>
      </w:r>
      <w:proofErr w:type="gramEnd"/>
      <w:r w:rsidRPr="002E5267">
        <w:rPr>
          <w:rFonts w:eastAsia="Times New Roman"/>
          <w:color w:val="auto"/>
          <w:sz w:val="22"/>
          <w:szCs w:val="22"/>
        </w:rPr>
        <w:t xml:space="preserve"> and all other existing contracts the Vendor has with the State, and de-bar the Vendor from doing future business with the State.</w:t>
      </w:r>
    </w:p>
    <w:p w14:paraId="4A6F2261" w14:textId="77777777" w:rsidR="00D1547F" w:rsidRPr="002E5267" w:rsidRDefault="00D1547F" w:rsidP="00094BD4">
      <w:pPr>
        <w:pStyle w:val="ListParagraph"/>
        <w:numPr>
          <w:ilvl w:val="0"/>
          <w:numId w:val="2"/>
        </w:numPr>
        <w:spacing w:after="0"/>
        <w:ind w:left="360"/>
        <w:rPr>
          <w:rFonts w:eastAsia="Times New Roman"/>
          <w:color w:val="auto"/>
          <w:sz w:val="22"/>
          <w:szCs w:val="22"/>
        </w:rPr>
      </w:pPr>
      <w:r w:rsidRPr="002E5267">
        <w:rPr>
          <w:rFonts w:eastAsia="Times New Roman"/>
          <w:b/>
          <w:color w:val="auto"/>
          <w:sz w:val="22"/>
          <w:szCs w:val="22"/>
          <w:u w:val="single"/>
        </w:rPr>
        <w:t>TITLE:</w:t>
      </w:r>
      <w:r w:rsidRPr="002E5267">
        <w:rPr>
          <w:rFonts w:eastAsia="Times New Roman"/>
          <w:color w:val="auto"/>
          <w:sz w:val="22"/>
          <w:szCs w:val="22"/>
        </w:rPr>
        <w:t xml:space="preserve">  Title to the Equipment is to be conveyed to the State by the Equipment vendor effective upon State acceptance in writing of Equipment and such title shall thereafter remain vested in the State.</w:t>
      </w:r>
    </w:p>
    <w:p w14:paraId="2486CAA4" w14:textId="77777777" w:rsidR="0026750D" w:rsidRPr="002E5267" w:rsidRDefault="0026750D" w:rsidP="0026750D">
      <w:pPr>
        <w:pStyle w:val="ListParagraph"/>
        <w:spacing w:after="0"/>
        <w:ind w:left="360"/>
        <w:rPr>
          <w:rFonts w:eastAsia="Times New Roman"/>
          <w:color w:val="auto"/>
          <w:sz w:val="22"/>
          <w:szCs w:val="22"/>
        </w:rPr>
      </w:pPr>
    </w:p>
    <w:p w14:paraId="6218C287" w14:textId="77777777" w:rsidR="004255B3" w:rsidRPr="002E5267" w:rsidRDefault="00D1547F" w:rsidP="00094BD4">
      <w:pPr>
        <w:pStyle w:val="ListParagraph"/>
        <w:widowControl w:val="0"/>
        <w:numPr>
          <w:ilvl w:val="0"/>
          <w:numId w:val="2"/>
        </w:numPr>
        <w:spacing w:after="240" w:line="264" w:lineRule="auto"/>
        <w:ind w:left="360"/>
        <w:rPr>
          <w:rFonts w:eastAsia="Times New Roman"/>
          <w:color w:val="auto"/>
          <w:sz w:val="22"/>
          <w:szCs w:val="22"/>
        </w:rPr>
      </w:pPr>
      <w:r w:rsidRPr="002E5267">
        <w:rPr>
          <w:rFonts w:eastAsia="Times New Roman"/>
          <w:b/>
          <w:color w:val="auto"/>
          <w:sz w:val="22"/>
          <w:szCs w:val="22"/>
          <w:u w:val="single"/>
        </w:rPr>
        <w:t>CONTRACT TERMINATION</w:t>
      </w:r>
      <w:r w:rsidRPr="002E5267">
        <w:rPr>
          <w:rFonts w:eastAsia="Times New Roman"/>
          <w:color w:val="auto"/>
          <w:sz w:val="22"/>
          <w:szCs w:val="22"/>
        </w:rPr>
        <w:t>:  This Contract is effective from the date of acceptance by the State until terminated, in whole or in part, as provided below:</w:t>
      </w:r>
      <w:r w:rsidR="004255B3" w:rsidRPr="002E5267">
        <w:rPr>
          <w:rFonts w:eastAsia="Times New Roman"/>
          <w:color w:val="auto"/>
          <w:sz w:val="22"/>
          <w:szCs w:val="22"/>
        </w:rPr>
        <w:t xml:space="preserve"> </w:t>
      </w:r>
    </w:p>
    <w:p w14:paraId="6AEBA3C9" w14:textId="77777777" w:rsidR="004255B3" w:rsidRPr="002E5267" w:rsidRDefault="004255B3" w:rsidP="0026750D">
      <w:pPr>
        <w:pStyle w:val="ListParagraph"/>
        <w:spacing w:after="0"/>
        <w:rPr>
          <w:rFonts w:eastAsia="Times New Roman"/>
          <w:b/>
          <w:color w:val="auto"/>
          <w:sz w:val="22"/>
          <w:szCs w:val="22"/>
        </w:rPr>
      </w:pPr>
    </w:p>
    <w:p w14:paraId="6CF741B0"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Termination for Non-Available Funds:</w:t>
      </w:r>
      <w:r w:rsidRPr="002E5267">
        <w:rPr>
          <w:rFonts w:eastAsia="Times New Roman"/>
          <w:color w:val="auto"/>
          <w:sz w:val="22"/>
          <w:szCs w:val="22"/>
        </w:rPr>
        <w:t xml:space="preserve">  The State’s obligations to pay any amounts due under the Contract are contingent upon availability and continuation of funds for that purpose, and in the event of the non-availability of funds the State may terminate this Contract by giving the Contractor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Contractor shall retain all sums paid hereunder by State.</w:t>
      </w:r>
      <w:r w:rsidR="004255B3" w:rsidRPr="002E5267">
        <w:rPr>
          <w:rFonts w:eastAsia="Times New Roman"/>
          <w:color w:val="auto"/>
          <w:sz w:val="22"/>
          <w:szCs w:val="22"/>
        </w:rPr>
        <w:t xml:space="preserve"> </w:t>
      </w:r>
    </w:p>
    <w:p w14:paraId="649FFDE3"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Activity Discontinuance:</w:t>
      </w:r>
      <w:r w:rsidRPr="002E5267">
        <w:rPr>
          <w:rFonts w:eastAsia="Times New Roman"/>
          <w:color w:val="auto"/>
          <w:sz w:val="22"/>
          <w:szCs w:val="22"/>
        </w:rPr>
        <w:t xml:space="preserve">  This Contract may be terminated with thirty (30) days written notice to the Contractor if the organizational activity within the State agency using the Equipment is discontinued or disestablished.  Notwithstanding the foregoing if such organizational activity is transferred to another agency, department or other instrumentality of the State, then this Contract shall not be subject to termination under this Section.</w:t>
      </w:r>
      <w:r w:rsidR="004255B3" w:rsidRPr="002E5267">
        <w:rPr>
          <w:rFonts w:eastAsia="Times New Roman"/>
          <w:color w:val="auto"/>
          <w:sz w:val="22"/>
          <w:szCs w:val="22"/>
        </w:rPr>
        <w:t xml:space="preserve"> </w:t>
      </w:r>
    </w:p>
    <w:p w14:paraId="68DBDE88"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Return of the Equipment:</w:t>
      </w:r>
      <w:r w:rsidRPr="002E5267">
        <w:rPr>
          <w:rFonts w:eastAsia="Times New Roman"/>
          <w:color w:val="auto"/>
          <w:sz w:val="22"/>
          <w:szCs w:val="22"/>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Contractor, at the State’s sole cost and expense, at a locat</w:t>
      </w:r>
      <w:r w:rsidR="004255B3" w:rsidRPr="002E5267">
        <w:rPr>
          <w:rFonts w:eastAsia="Times New Roman"/>
          <w:color w:val="auto"/>
          <w:sz w:val="22"/>
          <w:szCs w:val="22"/>
        </w:rPr>
        <w:t xml:space="preserve">ion to be mutually agreed upon. </w:t>
      </w:r>
    </w:p>
    <w:p w14:paraId="55F4E4EA"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Prepayment:</w:t>
      </w:r>
      <w:r w:rsidRPr="002E5267">
        <w:rPr>
          <w:rFonts w:eastAsia="Times New Roman"/>
          <w:color w:val="auto"/>
          <w:sz w:val="22"/>
          <w:szCs w:val="22"/>
        </w:rPr>
        <w:t xml:space="preserve">  If no event of default exists, the State will have the right, upon providing the Contractor with thirty (30) days prior written notice, to prepay its obligation for the amount set forth according to respective dates provided in the Purchase Order(s) or prorated by Contra</w:t>
      </w:r>
      <w:r w:rsidR="004255B3" w:rsidRPr="002E5267">
        <w:rPr>
          <w:rFonts w:eastAsia="Times New Roman"/>
          <w:color w:val="auto"/>
          <w:sz w:val="22"/>
          <w:szCs w:val="22"/>
        </w:rPr>
        <w:t xml:space="preserve">ctor to another specified date. </w:t>
      </w:r>
    </w:p>
    <w:p w14:paraId="2EFED939"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The State’s Rights on Prepayment or Payment in Full:</w:t>
      </w:r>
      <w:r w:rsidRPr="002E5267">
        <w:rPr>
          <w:rFonts w:eastAsia="Times New Roman"/>
          <w:color w:val="auto"/>
          <w:sz w:val="22"/>
          <w:szCs w:val="22"/>
        </w:rPr>
        <w:t xml:space="preserve">  Upon (I) the State’s exercising of its right of prepayment or (ii) the State’s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Contractor will release its secu</w:t>
      </w:r>
      <w:r w:rsidR="004255B3" w:rsidRPr="002E5267">
        <w:rPr>
          <w:rFonts w:eastAsia="Times New Roman"/>
          <w:color w:val="auto"/>
          <w:sz w:val="22"/>
          <w:szCs w:val="22"/>
        </w:rPr>
        <w:t xml:space="preserve">rity interest in the Equipment. </w:t>
      </w:r>
    </w:p>
    <w:p w14:paraId="01E02EFC"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SECURITY INTEREST:</w:t>
      </w:r>
      <w:r w:rsidRPr="002E5267">
        <w:rPr>
          <w:rFonts w:eastAsia="Times New Roman"/>
          <w:color w:val="auto"/>
          <w:sz w:val="22"/>
          <w:szCs w:val="22"/>
        </w:rPr>
        <w:t xml:space="preserve">  If required,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w:t>
      </w:r>
      <w:r w:rsidRPr="002E5267">
        <w:rPr>
          <w:rFonts w:eastAsia="Times New Roman"/>
          <w:color w:val="auto"/>
          <w:sz w:val="22"/>
          <w:szCs w:val="22"/>
        </w:rPr>
        <w:lastRenderedPageBreak/>
        <w:t>Equipment free from any lien, encumbrance or legal process and the State will discharge such claims as it is responsible for creating or causing.  In no event is the State subject to any provisions the Uniform Commercial Code.</w:t>
      </w:r>
      <w:r w:rsidR="0026750D" w:rsidRPr="002E5267">
        <w:rPr>
          <w:rFonts w:eastAsia="Times New Roman"/>
          <w:color w:val="auto"/>
          <w:sz w:val="22"/>
          <w:szCs w:val="22"/>
        </w:rPr>
        <w:t xml:space="preserve"> </w:t>
      </w:r>
    </w:p>
    <w:p w14:paraId="107733C5" w14:textId="77777777" w:rsidR="0026750D" w:rsidRPr="002E5267" w:rsidRDefault="0026750D" w:rsidP="0026750D">
      <w:pPr>
        <w:pStyle w:val="ListParagraph"/>
        <w:widowControl w:val="0"/>
        <w:spacing w:after="240" w:line="264" w:lineRule="auto"/>
        <w:ind w:left="360" w:hanging="360"/>
        <w:rPr>
          <w:rFonts w:eastAsia="Times New Roman"/>
          <w:color w:val="auto"/>
          <w:sz w:val="22"/>
          <w:szCs w:val="22"/>
        </w:rPr>
      </w:pPr>
    </w:p>
    <w:p w14:paraId="4809C537"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FILING:</w:t>
      </w:r>
      <w:r w:rsidRPr="002E5267">
        <w:rPr>
          <w:rFonts w:eastAsia="Times New Roman"/>
          <w:color w:val="auto"/>
          <w:sz w:val="22"/>
          <w:szCs w:val="22"/>
        </w:rPr>
        <w:t xml:space="preserve">  Notwithstanding the foregoing paragraph, the State authorizes Vendor to make Vendor’s security interest a matter of public record by the filing of the contractual documents.</w:t>
      </w:r>
      <w:r w:rsidR="0026750D" w:rsidRPr="002E5267">
        <w:rPr>
          <w:rFonts w:eastAsia="Times New Roman"/>
          <w:color w:val="auto"/>
          <w:sz w:val="22"/>
          <w:szCs w:val="22"/>
        </w:rPr>
        <w:t xml:space="preserve"> </w:t>
      </w:r>
    </w:p>
    <w:p w14:paraId="39DFA5C0" w14:textId="77777777" w:rsidR="0026750D" w:rsidRPr="002E5267" w:rsidRDefault="0026750D" w:rsidP="0026750D">
      <w:pPr>
        <w:pStyle w:val="ListParagraph"/>
        <w:ind w:left="360" w:hanging="360"/>
        <w:rPr>
          <w:rFonts w:eastAsia="Times New Roman"/>
          <w:b/>
          <w:color w:val="auto"/>
          <w:sz w:val="22"/>
          <w:szCs w:val="22"/>
          <w:u w:val="single"/>
        </w:rPr>
      </w:pPr>
    </w:p>
    <w:p w14:paraId="53E67743"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GOVERNMENTAL RESTRICTIONS</w:t>
      </w:r>
      <w:r w:rsidRPr="002E5267">
        <w:rPr>
          <w:rFonts w:eastAsia="Times New Roman"/>
          <w:b/>
          <w:color w:val="auto"/>
          <w:sz w:val="22"/>
          <w:szCs w:val="22"/>
        </w:rPr>
        <w:t>:</w:t>
      </w:r>
      <w:r w:rsidRPr="002E5267">
        <w:rPr>
          <w:rFonts w:eastAsia="Times New Roman"/>
          <w:color w:val="auto"/>
          <w:sz w:val="22"/>
          <w:szCs w:val="22"/>
        </w:rPr>
        <w:t xml:space="preserve"> In the event any Governmental restrictions are imposed which necessitate alteration of the material, quality, workmanship or performance of the items offered prior to their delivery, it shall be the responsibility of the Vendor to notify, in writing, the issuing purchasing office at once, indicating the specific regulation which required such alterations. The State reserves the right to accept any such alterations, including any price adjustments occasioned thereby, or to cancel the Contract.</w:t>
      </w:r>
      <w:r w:rsidR="0026750D" w:rsidRPr="002E5267">
        <w:rPr>
          <w:rFonts w:eastAsia="Times New Roman"/>
          <w:color w:val="auto"/>
          <w:sz w:val="22"/>
          <w:szCs w:val="22"/>
        </w:rPr>
        <w:t xml:space="preserve"> </w:t>
      </w:r>
    </w:p>
    <w:p w14:paraId="4B7A2E3D" w14:textId="77777777" w:rsidR="0026750D" w:rsidRPr="002E5267" w:rsidRDefault="0026750D" w:rsidP="0026750D">
      <w:pPr>
        <w:pStyle w:val="ListParagraph"/>
        <w:ind w:left="360" w:hanging="360"/>
        <w:rPr>
          <w:rFonts w:eastAsia="Times New Roman"/>
          <w:b/>
          <w:color w:val="auto"/>
          <w:sz w:val="22"/>
          <w:szCs w:val="22"/>
          <w:u w:val="single"/>
        </w:rPr>
      </w:pPr>
    </w:p>
    <w:p w14:paraId="294CBF64"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AVAILABILITY OF FUNDS</w:t>
      </w:r>
      <w:r w:rsidRPr="002E5267">
        <w:rPr>
          <w:rFonts w:eastAsia="Times New Roman"/>
          <w:b/>
          <w:color w:val="auto"/>
          <w:sz w:val="22"/>
          <w:szCs w:val="22"/>
        </w:rPr>
        <w:t>:</w:t>
      </w:r>
      <w:r w:rsidRPr="002E5267">
        <w:rPr>
          <w:rFonts w:eastAsia="Times New Roman"/>
          <w:color w:val="auto"/>
          <w:sz w:val="22"/>
          <w:szCs w:val="22"/>
        </w:rPr>
        <w:t xml:space="preserve"> </w:t>
      </w:r>
      <w:proofErr w:type="gramStart"/>
      <w:r w:rsidRPr="002E5267">
        <w:rPr>
          <w:rFonts w:eastAsia="Times New Roman"/>
          <w:color w:val="auto"/>
          <w:sz w:val="22"/>
          <w:szCs w:val="22"/>
        </w:rPr>
        <w:t>Any and all</w:t>
      </w:r>
      <w:proofErr w:type="gramEnd"/>
      <w:r w:rsidRPr="002E5267">
        <w:rPr>
          <w:rFonts w:eastAsia="Times New Roman"/>
          <w:color w:val="auto"/>
          <w:sz w:val="22"/>
          <w:szCs w:val="22"/>
        </w:rPr>
        <w:t xml:space="preserve"> payments to the Vendor are dependent upon and subject to the availability of funds to the agency for the purpose set forth in this agreement.</w:t>
      </w:r>
      <w:r w:rsidR="0026750D" w:rsidRPr="002E5267">
        <w:rPr>
          <w:rFonts w:eastAsia="Times New Roman"/>
          <w:color w:val="auto"/>
          <w:sz w:val="22"/>
          <w:szCs w:val="22"/>
        </w:rPr>
        <w:t xml:space="preserve"> </w:t>
      </w:r>
    </w:p>
    <w:p w14:paraId="00572205" w14:textId="77777777" w:rsidR="0026750D" w:rsidRPr="002E5267" w:rsidRDefault="0026750D" w:rsidP="0026750D">
      <w:pPr>
        <w:pStyle w:val="ListParagraph"/>
        <w:rPr>
          <w:rFonts w:eastAsia="Times New Roman"/>
          <w:b/>
          <w:color w:val="auto"/>
          <w:sz w:val="22"/>
          <w:szCs w:val="22"/>
          <w:u w:val="single"/>
        </w:rPr>
      </w:pPr>
    </w:p>
    <w:p w14:paraId="29C0C042"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TAXES</w:t>
      </w:r>
      <w:r w:rsidRPr="002E5267">
        <w:rPr>
          <w:rFonts w:eastAsia="Times New Roman"/>
          <w:b/>
          <w:color w:val="auto"/>
          <w:sz w:val="22"/>
          <w:szCs w:val="22"/>
        </w:rPr>
        <w:t>:</w:t>
      </w:r>
      <w:r w:rsidRPr="002E5267">
        <w:rPr>
          <w:rFonts w:eastAsia="Times New Roman"/>
          <w:color w:val="auto"/>
          <w:sz w:val="22"/>
          <w:szCs w:val="22"/>
        </w:rPr>
        <w:t xml:space="preserve"> Any applicable taxes shall be invoiced as a separate item.</w:t>
      </w:r>
      <w:r w:rsidR="0026750D" w:rsidRPr="002E5267">
        <w:rPr>
          <w:rFonts w:eastAsia="Times New Roman"/>
          <w:color w:val="auto"/>
          <w:sz w:val="22"/>
          <w:szCs w:val="22"/>
        </w:rPr>
        <w:t xml:space="preserve"> </w:t>
      </w:r>
    </w:p>
    <w:p w14:paraId="629C5E6C" w14:textId="77777777" w:rsidR="0026750D" w:rsidRPr="002E5267" w:rsidRDefault="0026750D" w:rsidP="0026750D">
      <w:pPr>
        <w:pStyle w:val="ListParagraph"/>
        <w:rPr>
          <w:rFonts w:eastAsia="Times New Roman"/>
          <w:color w:val="auto"/>
          <w:sz w:val="22"/>
          <w:szCs w:val="22"/>
        </w:rPr>
      </w:pPr>
    </w:p>
    <w:p w14:paraId="23DF312C"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 xml:space="preserve">G.S. §143-59.1 bars the Secretary of Administration from </w:t>
      </w:r>
      <w:proofErr w:type="gramStart"/>
      <w:r w:rsidRPr="002E5267">
        <w:rPr>
          <w:rFonts w:eastAsia="Times New Roman"/>
          <w:color w:val="auto"/>
          <w:sz w:val="22"/>
          <w:szCs w:val="22"/>
        </w:rPr>
        <w:t>entering into</w:t>
      </w:r>
      <w:proofErr w:type="gramEnd"/>
      <w:r w:rsidRPr="002E5267">
        <w:rPr>
          <w:rFonts w:eastAsia="Times New Roman"/>
          <w:color w:val="auto"/>
          <w:sz w:val="22"/>
          <w:szCs w:val="22"/>
        </w:rPr>
        <w:t xml:space="preserve"> Contracts with Vendors if the Vendor or its affiliates meet one of the conditions of G. S. §105-164.8(b) and refuses to collect use tax on sales of tangible personal property to purchasers in North Carolina.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affiliates, (if it has affiliates), collect(s) the appropriate taxes.</w:t>
      </w:r>
      <w:r w:rsidR="0026750D" w:rsidRPr="002E5267">
        <w:rPr>
          <w:rFonts w:eastAsia="Times New Roman"/>
          <w:color w:val="auto"/>
          <w:sz w:val="22"/>
          <w:szCs w:val="22"/>
        </w:rPr>
        <w:t xml:space="preserve"> </w:t>
      </w:r>
    </w:p>
    <w:p w14:paraId="446E39F4"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All agencies participating in this Contract are exempt from Federal Taxes, such as excise and transportation. Exemption forms submitted by the Vendor will be executed and returned by the using agency.</w:t>
      </w:r>
      <w:r w:rsidR="0026750D" w:rsidRPr="002E5267">
        <w:rPr>
          <w:rFonts w:eastAsia="Times New Roman"/>
          <w:color w:val="auto"/>
          <w:sz w:val="22"/>
          <w:szCs w:val="22"/>
        </w:rPr>
        <w:t xml:space="preserve"> </w:t>
      </w:r>
    </w:p>
    <w:p w14:paraId="53B21EBB"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Prices offered are not to include any personal property taxes, nor any sales or use tax (or fees) unless required by the North Carolina Department of Revenue.</w:t>
      </w:r>
      <w:r w:rsidR="0026750D" w:rsidRPr="002E5267">
        <w:rPr>
          <w:rFonts w:eastAsia="Times New Roman"/>
          <w:color w:val="auto"/>
          <w:sz w:val="22"/>
          <w:szCs w:val="22"/>
        </w:rPr>
        <w:t xml:space="preserve"> </w:t>
      </w:r>
    </w:p>
    <w:p w14:paraId="7351C4A5" w14:textId="77777777" w:rsidR="0026750D" w:rsidRPr="002E5267" w:rsidRDefault="0026750D" w:rsidP="0026750D">
      <w:pPr>
        <w:pStyle w:val="ListParagraph"/>
        <w:widowControl w:val="0"/>
        <w:spacing w:after="240" w:line="264" w:lineRule="auto"/>
        <w:ind w:left="1440"/>
        <w:rPr>
          <w:rFonts w:eastAsia="Times New Roman"/>
          <w:color w:val="auto"/>
          <w:sz w:val="22"/>
          <w:szCs w:val="22"/>
        </w:rPr>
      </w:pPr>
    </w:p>
    <w:p w14:paraId="22F1F08B"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SITUS</w:t>
      </w:r>
      <w:r w:rsidRPr="002E5267">
        <w:rPr>
          <w:rFonts w:eastAsia="Times New Roman"/>
          <w:b/>
          <w:color w:val="auto"/>
          <w:sz w:val="22"/>
          <w:szCs w:val="22"/>
        </w:rPr>
        <w:t>:</w:t>
      </w:r>
      <w:r w:rsidRPr="002E5267">
        <w:rPr>
          <w:rFonts w:eastAsia="Times New Roman"/>
          <w:color w:val="auto"/>
          <w:sz w:val="22"/>
          <w:szCs w:val="22"/>
        </w:rPr>
        <w:t xml:space="preserve"> The place of this Contract, its situs and forum, shall be North Carolina, where all matters, whether sounding in Contract or tort, relating to its validity, construction, interpretation and enforcement shall be determined.</w:t>
      </w:r>
      <w:r w:rsidR="0026750D" w:rsidRPr="002E5267">
        <w:rPr>
          <w:rFonts w:eastAsia="Times New Roman"/>
          <w:color w:val="auto"/>
          <w:sz w:val="22"/>
          <w:szCs w:val="22"/>
        </w:rPr>
        <w:t xml:space="preserve"> </w:t>
      </w:r>
    </w:p>
    <w:p w14:paraId="36A5CF0D" w14:textId="77777777" w:rsidR="0026750D" w:rsidRPr="002E5267" w:rsidRDefault="0026750D" w:rsidP="0026750D">
      <w:pPr>
        <w:pStyle w:val="ListParagraph"/>
        <w:widowControl w:val="0"/>
        <w:spacing w:afterLines="100" w:after="240" w:line="264" w:lineRule="auto"/>
        <w:ind w:left="360" w:hanging="360"/>
        <w:rPr>
          <w:rFonts w:eastAsia="Times New Roman"/>
          <w:color w:val="auto"/>
          <w:sz w:val="22"/>
          <w:szCs w:val="22"/>
        </w:rPr>
      </w:pPr>
    </w:p>
    <w:p w14:paraId="1204F54D"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GOVERNING LAWS</w:t>
      </w:r>
      <w:r w:rsidRPr="002E5267">
        <w:rPr>
          <w:rFonts w:eastAsia="Times New Roman"/>
          <w:b/>
          <w:color w:val="auto"/>
          <w:sz w:val="22"/>
          <w:szCs w:val="22"/>
        </w:rPr>
        <w:t>:</w:t>
      </w:r>
      <w:r w:rsidRPr="002E5267">
        <w:rPr>
          <w:rFonts w:eastAsia="Times New Roman"/>
          <w:color w:val="auto"/>
          <w:sz w:val="22"/>
          <w:szCs w:val="22"/>
        </w:rPr>
        <w:t xml:space="preserve"> This Contract is made under and shall be governed and construed in accordance with the laws of the State of North Carolina, without regard to is conflict of laws rules.</w:t>
      </w:r>
      <w:r w:rsidR="0026750D" w:rsidRPr="002E5267">
        <w:rPr>
          <w:rFonts w:eastAsia="Times New Roman"/>
          <w:color w:val="auto"/>
          <w:sz w:val="22"/>
          <w:szCs w:val="22"/>
        </w:rPr>
        <w:t xml:space="preserve"> </w:t>
      </w:r>
    </w:p>
    <w:p w14:paraId="63433AB3" w14:textId="77777777" w:rsidR="0026750D" w:rsidRPr="002E5267" w:rsidRDefault="0026750D" w:rsidP="0026750D">
      <w:pPr>
        <w:pStyle w:val="ListParagraph"/>
        <w:ind w:left="360" w:hanging="360"/>
        <w:rPr>
          <w:rFonts w:eastAsia="Times New Roman"/>
          <w:b/>
          <w:color w:val="auto"/>
          <w:sz w:val="22"/>
          <w:szCs w:val="22"/>
          <w:u w:val="single"/>
        </w:rPr>
      </w:pPr>
    </w:p>
    <w:p w14:paraId="252FD9EB" w14:textId="77777777" w:rsidR="0026750D" w:rsidRPr="002E5267" w:rsidRDefault="00D1547F" w:rsidP="00094BD4">
      <w:pPr>
        <w:pStyle w:val="ListParagraph"/>
        <w:widowControl w:val="0"/>
        <w:numPr>
          <w:ilvl w:val="0"/>
          <w:numId w:val="4"/>
        </w:numPr>
        <w:tabs>
          <w:tab w:val="left" w:pos="360"/>
        </w:tabs>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PAYMENT TERMS</w:t>
      </w:r>
      <w:r w:rsidRPr="002E5267">
        <w:rPr>
          <w:rFonts w:eastAsia="Times New Roman"/>
          <w:b/>
          <w:color w:val="auto"/>
          <w:sz w:val="22"/>
          <w:szCs w:val="22"/>
        </w:rPr>
        <w:t>:</w:t>
      </w:r>
      <w:r w:rsidRPr="002E5267">
        <w:rPr>
          <w:rFonts w:eastAsia="Times New Roman"/>
          <w:color w:val="auto"/>
          <w:sz w:val="22"/>
          <w:szCs w:val="22"/>
        </w:rPr>
        <w:t xml:space="preserve"> Payment terms are Net not later than 30 days after receipt of correct invoice or acceptance of goods, whichever is later. The using agency is responsible for all payments to</w:t>
      </w:r>
      <w:r w:rsidR="0026750D" w:rsidRPr="002E5267">
        <w:rPr>
          <w:rFonts w:eastAsia="Times New Roman"/>
          <w:color w:val="auto"/>
          <w:sz w:val="22"/>
          <w:szCs w:val="22"/>
        </w:rPr>
        <w:t xml:space="preserve"> the Vendor under the Contract.</w:t>
      </w:r>
    </w:p>
    <w:p w14:paraId="37C7CDA2" w14:textId="77777777" w:rsidR="0026750D" w:rsidRPr="002E5267" w:rsidRDefault="0026750D" w:rsidP="0026750D">
      <w:pPr>
        <w:pStyle w:val="ListParagraph"/>
        <w:ind w:left="360" w:hanging="360"/>
        <w:rPr>
          <w:rFonts w:eastAsia="Times New Roman"/>
          <w:color w:val="auto"/>
          <w:sz w:val="22"/>
          <w:szCs w:val="22"/>
        </w:rPr>
      </w:pPr>
    </w:p>
    <w:p w14:paraId="0728A1B6"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AFFIRMATIVE ACTION</w:t>
      </w:r>
      <w:r w:rsidRPr="002E5267">
        <w:rPr>
          <w:rFonts w:eastAsia="Times New Roman"/>
          <w:b/>
          <w:color w:val="auto"/>
          <w:sz w:val="22"/>
          <w:szCs w:val="22"/>
        </w:rPr>
        <w:t>:</w:t>
      </w:r>
      <w:r w:rsidRPr="002E5267">
        <w:rPr>
          <w:rFonts w:eastAsia="Times New Roman"/>
          <w:color w:val="auto"/>
          <w:sz w:val="22"/>
          <w:szCs w:val="22"/>
        </w:rPr>
        <w:t xml:space="preserve"> The Vendor will take affirmative action in complying with all Federal and State requirements concerning fair employment and employment of people with </w:t>
      </w:r>
      <w:proofErr w:type="gramStart"/>
      <w:r w:rsidRPr="002E5267">
        <w:rPr>
          <w:rFonts w:eastAsia="Times New Roman"/>
          <w:color w:val="auto"/>
          <w:sz w:val="22"/>
          <w:szCs w:val="22"/>
        </w:rPr>
        <w:t>disabilities, and</w:t>
      </w:r>
      <w:proofErr w:type="gramEnd"/>
      <w:r w:rsidRPr="002E5267">
        <w:rPr>
          <w:rFonts w:eastAsia="Times New Roman"/>
          <w:color w:val="auto"/>
          <w:sz w:val="22"/>
          <w:szCs w:val="22"/>
        </w:rPr>
        <w:t xml:space="preserve"> concerning the treatment of all employees without regard to discrimination by reason of race, color, religion, sex, national origin or disability.</w:t>
      </w:r>
    </w:p>
    <w:p w14:paraId="3CD07F23" w14:textId="77777777" w:rsidR="00C91AF2" w:rsidRPr="002E5267" w:rsidRDefault="00C91AF2" w:rsidP="00C91AF2">
      <w:pPr>
        <w:pStyle w:val="ListParagraph"/>
        <w:rPr>
          <w:rFonts w:eastAsia="Times New Roman"/>
          <w:color w:val="auto"/>
          <w:sz w:val="22"/>
          <w:szCs w:val="22"/>
        </w:rPr>
      </w:pPr>
    </w:p>
    <w:p w14:paraId="25AA2826"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CONDITION AND PACKAGING</w:t>
      </w:r>
      <w:r w:rsidRPr="002E5267">
        <w:rPr>
          <w:rFonts w:eastAsia="Times New Roman"/>
          <w:b/>
          <w:color w:val="auto"/>
          <w:sz w:val="22"/>
          <w:szCs w:val="22"/>
        </w:rPr>
        <w:t>:</w:t>
      </w:r>
      <w:r w:rsidRPr="002E5267">
        <w:rPr>
          <w:rFonts w:eastAsia="Times New Roman"/>
          <w:color w:val="auto"/>
          <w:sz w:val="22"/>
          <w:szCs w:val="22"/>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14:paraId="0BD309C2" w14:textId="77777777" w:rsidR="00C91AF2" w:rsidRPr="002E5267" w:rsidRDefault="00C91AF2" w:rsidP="00C91AF2">
      <w:pPr>
        <w:pStyle w:val="ListParagraph"/>
        <w:rPr>
          <w:rFonts w:eastAsia="Times New Roman"/>
          <w:color w:val="auto"/>
          <w:sz w:val="22"/>
          <w:szCs w:val="22"/>
        </w:rPr>
      </w:pPr>
    </w:p>
    <w:p w14:paraId="3A2A03AF"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STANDARDS</w:t>
      </w:r>
      <w:r w:rsidRPr="002E5267">
        <w:rPr>
          <w:rFonts w:eastAsia="Times New Roman"/>
          <w:b/>
          <w:color w:val="auto"/>
          <w:sz w:val="22"/>
          <w:szCs w:val="22"/>
        </w:rPr>
        <w:t>:</w:t>
      </w:r>
      <w:r w:rsidRPr="002E5267">
        <w:rPr>
          <w:rFonts w:eastAsia="Times New Roman"/>
          <w:color w:val="auto"/>
          <w:sz w:val="22"/>
          <w:szCs w:val="22"/>
        </w:rPr>
        <w:t xml:space="preserve"> All manufactured items and/or fabricated assemblies subject to operation under pressure, operation by connection to an electric source, or operation involving a connection to a manufactured, natural, or LP gas source </w:t>
      </w:r>
      <w:r w:rsidRPr="002E5267">
        <w:rPr>
          <w:rFonts w:eastAsia="Times New Roman"/>
          <w:color w:val="auto"/>
          <w:sz w:val="22"/>
          <w:szCs w:val="22"/>
        </w:rPr>
        <w:lastRenderedPageBreak/>
        <w:t xml:space="preserve">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r w:rsidR="00C91AF2" w:rsidRPr="002E5267">
        <w:rPr>
          <w:rFonts w:eastAsia="Times New Roman"/>
          <w:color w:val="auto"/>
          <w:sz w:val="22"/>
          <w:szCs w:val="22"/>
        </w:rPr>
        <w:t xml:space="preserve"> </w:t>
      </w:r>
    </w:p>
    <w:p w14:paraId="78DC30DB" w14:textId="77777777" w:rsidR="00C91AF2" w:rsidRPr="002E5267" w:rsidRDefault="00C91AF2" w:rsidP="00C91AF2">
      <w:pPr>
        <w:pStyle w:val="ListParagraph"/>
        <w:ind w:left="360"/>
        <w:rPr>
          <w:rFonts w:eastAsia="Times New Roman"/>
          <w:color w:val="auto"/>
          <w:sz w:val="22"/>
          <w:szCs w:val="22"/>
        </w:rPr>
      </w:pPr>
    </w:p>
    <w:p w14:paraId="324B2B0F"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 xml:space="preserve">The complete product(s) offered herein, and NOT merely its component parts or subsystems, must comply with the above requirement for safety listing.  Having the appropriate certification or safety label affixed to any device delivered pursuant to this solicitation, under the conditions described above, is a material condition of any contract awarded </w:t>
      </w:r>
      <w:proofErr w:type="gramStart"/>
      <w:r w:rsidRPr="002E5267">
        <w:rPr>
          <w:rFonts w:eastAsia="Times New Roman"/>
          <w:color w:val="auto"/>
          <w:sz w:val="22"/>
          <w:szCs w:val="22"/>
        </w:rPr>
        <w:t>as a result of</w:t>
      </w:r>
      <w:proofErr w:type="gramEnd"/>
      <w:r w:rsidRPr="002E5267">
        <w:rPr>
          <w:rFonts w:eastAsia="Times New Roman"/>
          <w:color w:val="auto"/>
          <w:sz w:val="22"/>
          <w:szCs w:val="22"/>
        </w:rPr>
        <w:t xml:space="preserve">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w:t>
      </w:r>
      <w:proofErr w:type="gramStart"/>
      <w:r w:rsidRPr="002E5267">
        <w:rPr>
          <w:rFonts w:eastAsia="Times New Roman"/>
          <w:color w:val="auto"/>
          <w:sz w:val="22"/>
          <w:szCs w:val="22"/>
        </w:rPr>
        <w:t>the all</w:t>
      </w:r>
      <w:proofErr w:type="gramEnd"/>
      <w:r w:rsidRPr="002E5267">
        <w:rPr>
          <w:rFonts w:eastAsia="Times New Roman"/>
          <w:color w:val="auto"/>
          <w:sz w:val="22"/>
          <w:szCs w:val="22"/>
        </w:rPr>
        <w:t xml:space="preserve"> products that require a certification or safety label in order to pass the State Quality Acceptance Inspection.</w:t>
      </w:r>
    </w:p>
    <w:p w14:paraId="08BFAEB3"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INTELLECTUAL PROPERTY INDEMNITY</w:t>
      </w:r>
      <w:r w:rsidRPr="002E5267">
        <w:rPr>
          <w:rFonts w:eastAsia="Times New Roman"/>
          <w:color w:val="auto"/>
          <w:sz w:val="22"/>
          <w:szCs w:val="22"/>
        </w:rPr>
        <w:t xml:space="preserve">:  Vendor shall hold and save the State, its officers, </w:t>
      </w:r>
      <w:proofErr w:type="gramStart"/>
      <w:r w:rsidRPr="002E5267">
        <w:rPr>
          <w:rFonts w:eastAsia="Times New Roman"/>
          <w:color w:val="auto"/>
          <w:sz w:val="22"/>
          <w:szCs w:val="22"/>
        </w:rPr>
        <w:t>agents</w:t>
      </w:r>
      <w:proofErr w:type="gramEnd"/>
      <w:r w:rsidRPr="002E5267">
        <w:rPr>
          <w:rFonts w:eastAsia="Times New Roman"/>
          <w:color w:val="auto"/>
          <w:sz w:val="22"/>
          <w:szCs w:val="22"/>
        </w:rPr>
        <w:t xml:space="preserve"> and employees, harmless from liability of any kind, including costs and expenses, resulting from infringement of the rights of any third party in any copyrighted material, patented or unpatented invention, articles, device or appliance delivered in connection with this contract.</w:t>
      </w:r>
      <w:r w:rsidR="0026750D" w:rsidRPr="002E5267">
        <w:rPr>
          <w:rFonts w:eastAsia="Times New Roman"/>
          <w:color w:val="auto"/>
          <w:sz w:val="22"/>
          <w:szCs w:val="22"/>
        </w:rPr>
        <w:t xml:space="preserve"> </w:t>
      </w:r>
    </w:p>
    <w:p w14:paraId="3C9DD11C" w14:textId="77777777" w:rsidR="00A90EBD" w:rsidRPr="002E5267" w:rsidRDefault="00A90EBD" w:rsidP="00A90EBD">
      <w:pPr>
        <w:pStyle w:val="ListParagraph"/>
        <w:widowControl w:val="0"/>
        <w:spacing w:after="200" w:line="264" w:lineRule="auto"/>
        <w:ind w:left="360"/>
        <w:rPr>
          <w:rFonts w:eastAsia="Times New Roman"/>
          <w:color w:val="auto"/>
          <w:sz w:val="22"/>
          <w:szCs w:val="22"/>
        </w:rPr>
      </w:pPr>
    </w:p>
    <w:p w14:paraId="0D6BEEF9"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ADVERTISING</w:t>
      </w:r>
      <w:r w:rsidRPr="002E5267">
        <w:rPr>
          <w:rFonts w:eastAsia="Times New Roman"/>
          <w:b/>
          <w:color w:val="auto"/>
          <w:sz w:val="22"/>
          <w:szCs w:val="22"/>
        </w:rPr>
        <w:t>:</w:t>
      </w:r>
      <w:r w:rsidRPr="002E5267">
        <w:rPr>
          <w:rFonts w:eastAsia="Times New Roman"/>
          <w:color w:val="auto"/>
          <w:sz w:val="22"/>
          <w:szCs w:val="22"/>
        </w:rPr>
        <w:t xml:space="preserve"> Vendor agrees not to use the existence of this Contract or the name of the State of North Carolina as part of any commercial advertising or marketing of products or services.  A Vendor may inquire whether the State is willing to act as a reference by providing </w:t>
      </w:r>
      <w:proofErr w:type="gramStart"/>
      <w:r w:rsidRPr="002E5267">
        <w:rPr>
          <w:rFonts w:eastAsia="Times New Roman"/>
          <w:color w:val="auto"/>
          <w:sz w:val="22"/>
          <w:szCs w:val="22"/>
        </w:rPr>
        <w:t>factual information</w:t>
      </w:r>
      <w:proofErr w:type="gramEnd"/>
      <w:r w:rsidRPr="002E5267">
        <w:rPr>
          <w:rFonts w:eastAsia="Times New Roman"/>
          <w:color w:val="auto"/>
          <w:sz w:val="22"/>
          <w:szCs w:val="22"/>
        </w:rPr>
        <w:t xml:space="preserve"> directly to other prospective customers. </w:t>
      </w:r>
    </w:p>
    <w:p w14:paraId="1B5A757E" w14:textId="77777777" w:rsidR="0026750D" w:rsidRPr="002E5267" w:rsidRDefault="0026750D" w:rsidP="00C91AF2">
      <w:pPr>
        <w:pStyle w:val="ListParagraph"/>
        <w:ind w:left="360" w:hanging="360"/>
        <w:rPr>
          <w:rFonts w:eastAsia="Times New Roman"/>
          <w:color w:val="auto"/>
          <w:sz w:val="22"/>
          <w:szCs w:val="22"/>
        </w:rPr>
      </w:pPr>
    </w:p>
    <w:p w14:paraId="785A1F2A" w14:textId="77777777" w:rsidR="00D1547F" w:rsidRPr="002E5267" w:rsidRDefault="00D1547F" w:rsidP="00094BD4">
      <w:pPr>
        <w:pStyle w:val="ListParagraph"/>
        <w:widowControl w:val="0"/>
        <w:numPr>
          <w:ilvl w:val="0"/>
          <w:numId w:val="4"/>
        </w:numPr>
        <w:spacing w:after="0" w:line="264" w:lineRule="auto"/>
        <w:ind w:left="360" w:hanging="360"/>
        <w:rPr>
          <w:rFonts w:eastAsia="Times New Roman"/>
          <w:color w:val="auto"/>
          <w:sz w:val="22"/>
          <w:szCs w:val="22"/>
        </w:rPr>
      </w:pPr>
      <w:r w:rsidRPr="002E5267">
        <w:rPr>
          <w:rFonts w:eastAsia="Times New Roman"/>
          <w:b/>
          <w:bCs/>
          <w:color w:val="auto"/>
          <w:sz w:val="22"/>
          <w:szCs w:val="22"/>
          <w:u w:val="single"/>
        </w:rPr>
        <w:t>ACCESS TO PERSONS AND RECORDS</w:t>
      </w:r>
      <w:r w:rsidRPr="002E5267">
        <w:rPr>
          <w:rFonts w:eastAsia="Times New Roman"/>
          <w:b/>
          <w:bCs/>
          <w:color w:val="auto"/>
          <w:sz w:val="22"/>
          <w:szCs w:val="22"/>
        </w:rPr>
        <w:t>:</w:t>
      </w:r>
      <w:r w:rsidRPr="002E5267">
        <w:rPr>
          <w:rFonts w:eastAsia="Times New Roman"/>
          <w:color w:val="auto"/>
          <w:sz w:val="22"/>
          <w:szCs w:val="22"/>
        </w:rPr>
        <w:t xml:space="preserve"> During and after the term hereof, the State Auditor and any using agency’s internal auditors shall have access to persons and records related to this Contract to verify accounts and data affecting fees or performance under the Contract, as </w:t>
      </w:r>
      <w:r w:rsidR="0026750D" w:rsidRPr="002E5267">
        <w:rPr>
          <w:rFonts w:eastAsia="Times New Roman"/>
          <w:color w:val="auto"/>
          <w:sz w:val="22"/>
          <w:szCs w:val="22"/>
        </w:rPr>
        <w:t>provided in</w:t>
      </w:r>
      <w:r w:rsidRPr="002E5267">
        <w:rPr>
          <w:rFonts w:eastAsia="Times New Roman"/>
          <w:color w:val="auto"/>
          <w:sz w:val="22"/>
          <w:szCs w:val="22"/>
        </w:rPr>
        <w:t xml:space="preserve"> G. S. §143-49(9). </w:t>
      </w:r>
    </w:p>
    <w:p w14:paraId="346A7788" w14:textId="77777777" w:rsidR="0026750D" w:rsidRPr="002E5267" w:rsidRDefault="0026750D" w:rsidP="00C91AF2">
      <w:pPr>
        <w:pStyle w:val="ListParagraph"/>
        <w:ind w:left="360" w:hanging="360"/>
        <w:rPr>
          <w:rFonts w:eastAsia="Times New Roman"/>
          <w:color w:val="auto"/>
          <w:sz w:val="22"/>
          <w:szCs w:val="22"/>
        </w:rPr>
      </w:pPr>
    </w:p>
    <w:p w14:paraId="73787E2F" w14:textId="77777777" w:rsidR="00D1547F"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IMPLEMENTATION:</w:t>
      </w:r>
      <w:r w:rsidRPr="002E5267">
        <w:rPr>
          <w:rFonts w:eastAsia="Times New Roman"/>
          <w:color w:val="auto"/>
          <w:sz w:val="22"/>
          <w:szCs w:val="22"/>
        </w:rPr>
        <w:t xml:space="preserve">  This Contract shall be implemented by Purchase Order(s) issued by the using agency.</w:t>
      </w:r>
    </w:p>
    <w:p w14:paraId="708DD2D9" w14:textId="77777777" w:rsidR="0026750D" w:rsidRPr="002E5267" w:rsidRDefault="0026750D" w:rsidP="00C91AF2">
      <w:pPr>
        <w:pStyle w:val="ListParagraph"/>
        <w:ind w:left="360" w:hanging="360"/>
        <w:rPr>
          <w:rFonts w:eastAsia="Times New Roman"/>
          <w:color w:val="auto"/>
          <w:sz w:val="22"/>
          <w:szCs w:val="22"/>
        </w:rPr>
      </w:pPr>
    </w:p>
    <w:p w14:paraId="0BDEBFC1" w14:textId="77777777" w:rsidR="00C91AF2"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ASSIGNMENT</w:t>
      </w:r>
      <w:r w:rsidRPr="002E5267">
        <w:rPr>
          <w:rFonts w:eastAsia="Times New Roman"/>
          <w:b/>
          <w:color w:val="auto"/>
          <w:sz w:val="22"/>
          <w:szCs w:val="22"/>
        </w:rPr>
        <w:t>:</w:t>
      </w:r>
      <w:r w:rsidRPr="002E5267">
        <w:rPr>
          <w:rFonts w:eastAsia="Times New Roman"/>
          <w:color w:val="auto"/>
          <w:sz w:val="22"/>
          <w:szCs w:val="22"/>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not a consent to any subsequent like acts by the State or any other person. The State recognizes that the Vendor may assign its right to receive payment under this contract with written permission of the State.  In no event does the recognition of assignment of the Vendor’s right to receive payments obligate the State to anyone except the Vendor.  The State merely recognizes financial assignment as a convenience to the Vendor and will hold the Vendor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the Vendor’s assets. Any purported assignment made in violation of this provision shall be void and a material breach of this Contract. Payments under an assignment of financial rights must be in accordance with the General Statutes of North Carolina as follows:</w:t>
      </w:r>
      <w:r w:rsidR="00C91AF2" w:rsidRPr="002E5267">
        <w:rPr>
          <w:rFonts w:eastAsia="Times New Roman"/>
          <w:color w:val="auto"/>
          <w:sz w:val="22"/>
          <w:szCs w:val="22"/>
        </w:rPr>
        <w:t xml:space="preserve"> </w:t>
      </w:r>
    </w:p>
    <w:p w14:paraId="7B6EF865" w14:textId="77777777" w:rsidR="00C91AF2" w:rsidRPr="002E5267" w:rsidRDefault="00C91AF2" w:rsidP="00C91AF2">
      <w:pPr>
        <w:pStyle w:val="ListParagraph"/>
        <w:widowControl w:val="0"/>
        <w:spacing w:after="60" w:line="264" w:lineRule="auto"/>
        <w:ind w:left="360"/>
        <w:rPr>
          <w:rFonts w:eastAsia="Times New Roman"/>
          <w:color w:val="auto"/>
          <w:sz w:val="22"/>
          <w:szCs w:val="22"/>
        </w:rPr>
      </w:pPr>
    </w:p>
    <w:p w14:paraId="6B3C3E1D"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Contractor endorses it over to the Assignee.</w:t>
      </w:r>
    </w:p>
    <w:p w14:paraId="0127CF75"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r w:rsidRPr="002E5267">
        <w:rPr>
          <w:rFonts w:eastAsia="Times New Roman"/>
          <w:color w:val="auto"/>
          <w:sz w:val="22"/>
          <w:szCs w:val="22"/>
        </w:rPr>
        <w:t xml:space="preserve"> </w:t>
      </w:r>
    </w:p>
    <w:p w14:paraId="6F4E64C9"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forwarded directly to Assignee.</w:t>
      </w:r>
      <w:r w:rsidR="00C91AF2" w:rsidRPr="002E5267">
        <w:rPr>
          <w:rFonts w:eastAsia="Times New Roman"/>
          <w:color w:val="auto"/>
          <w:sz w:val="22"/>
          <w:szCs w:val="22"/>
        </w:rPr>
        <w:t xml:space="preserve"> </w:t>
      </w:r>
    </w:p>
    <w:p w14:paraId="2D7D7672" w14:textId="77777777" w:rsidR="00C91AF2" w:rsidRPr="002E5267" w:rsidRDefault="00C91AF2" w:rsidP="00C91AF2">
      <w:pPr>
        <w:pStyle w:val="ListParagraph"/>
        <w:rPr>
          <w:rFonts w:eastAsia="Times New Roman"/>
          <w:color w:val="auto"/>
          <w:sz w:val="22"/>
          <w:szCs w:val="22"/>
        </w:rPr>
      </w:pPr>
    </w:p>
    <w:p w14:paraId="4135C95B" w14:textId="77777777" w:rsidR="00D1547F"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jointly to the Contractor and Assignee and forwarded directly to the Assignee.</w:t>
      </w:r>
    </w:p>
    <w:p w14:paraId="477A8F03"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p>
    <w:p w14:paraId="43CD2F98"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WARRANTIES AND REPRESENTATIONS OF THE STATE</w:t>
      </w:r>
      <w:r w:rsidRPr="002E5267">
        <w:rPr>
          <w:rFonts w:eastAsia="Times New Roman"/>
          <w:b/>
          <w:color w:val="auto"/>
          <w:sz w:val="22"/>
          <w:szCs w:val="22"/>
        </w:rPr>
        <w:t>:</w:t>
      </w:r>
      <w:r w:rsidRPr="002E5267">
        <w:rPr>
          <w:rFonts w:eastAsia="Times New Roman"/>
          <w:color w:val="auto"/>
          <w:sz w:val="22"/>
          <w:szCs w:val="22"/>
        </w:rPr>
        <w:t xml:space="preserve">  The State represents and warrants to Vendor and, so long as this Contract is in effect or any part of State obligations to Vendor remain unfulfilled, shall continue to </w:t>
      </w:r>
      <w:proofErr w:type="gramStart"/>
      <w:r w:rsidRPr="002E5267">
        <w:rPr>
          <w:rFonts w:eastAsia="Times New Roman"/>
          <w:color w:val="auto"/>
          <w:sz w:val="22"/>
          <w:szCs w:val="22"/>
        </w:rPr>
        <w:t>represent</w:t>
      </w:r>
      <w:proofErr w:type="gramEnd"/>
      <w:r w:rsidRPr="002E5267">
        <w:rPr>
          <w:rFonts w:eastAsia="Times New Roman"/>
          <w:color w:val="auto"/>
          <w:sz w:val="22"/>
          <w:szCs w:val="22"/>
        </w:rPr>
        <w:t xml:space="preserve"> and warrant at all times that:</w:t>
      </w:r>
    </w:p>
    <w:p w14:paraId="31A7BB54"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ACA4894"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contracting agency of the State is a fully organized and validly existing political subdivision or agency of the State of North Carolina and has the power and authority to enter on behalf of the State into the Contract and to carry out the terms thereof.</w:t>
      </w:r>
    </w:p>
    <w:p w14:paraId="0D4F1F0D"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14:paraId="2F66DB90" w14:textId="77777777" w:rsidR="0026750D" w:rsidRPr="002E5267" w:rsidRDefault="0026750D" w:rsidP="0026750D">
      <w:pPr>
        <w:pStyle w:val="ListParagraph"/>
        <w:widowControl w:val="0"/>
        <w:spacing w:after="200" w:line="264" w:lineRule="auto"/>
        <w:ind w:left="1440"/>
        <w:rPr>
          <w:rFonts w:eastAsia="Times New Roman"/>
          <w:color w:val="auto"/>
          <w:sz w:val="22"/>
          <w:szCs w:val="22"/>
        </w:rPr>
      </w:pPr>
    </w:p>
    <w:p w14:paraId="1801F2BD"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HEADINGS</w:t>
      </w:r>
      <w:r w:rsidRPr="002E5267">
        <w:rPr>
          <w:rFonts w:eastAsia="Times New Roman"/>
          <w:b/>
          <w:color w:val="auto"/>
          <w:sz w:val="22"/>
          <w:szCs w:val="22"/>
        </w:rPr>
        <w:t>:</w:t>
      </w:r>
      <w:r w:rsidRPr="002E5267">
        <w:rPr>
          <w:rFonts w:eastAsia="Times New Roman"/>
          <w:color w:val="auto"/>
          <w:sz w:val="22"/>
          <w:szCs w:val="22"/>
        </w:rPr>
        <w:t xml:space="preserve">  All section headings contained herein are for clarification and convenience of reference only and are not intended to limit the scope of any provision of this Contract.</w:t>
      </w:r>
    </w:p>
    <w:p w14:paraId="1DCA04D2" w14:textId="77777777" w:rsidR="0026750D" w:rsidRPr="002E5267" w:rsidRDefault="0026750D" w:rsidP="00C91AF2">
      <w:pPr>
        <w:pStyle w:val="ListParagraph"/>
        <w:widowControl w:val="0"/>
        <w:spacing w:after="200" w:line="264" w:lineRule="auto"/>
        <w:ind w:left="360" w:hanging="360"/>
        <w:rPr>
          <w:rFonts w:eastAsia="Times New Roman"/>
          <w:color w:val="auto"/>
          <w:sz w:val="22"/>
          <w:szCs w:val="22"/>
        </w:rPr>
      </w:pPr>
    </w:p>
    <w:p w14:paraId="6A279CB1"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SEVERABILTY:</w:t>
      </w:r>
      <w:r w:rsidRPr="002E5267">
        <w:rPr>
          <w:rFonts w:eastAsia="Times New Roman"/>
          <w:color w:val="auto"/>
          <w:sz w:val="22"/>
          <w:szCs w:val="22"/>
        </w:rPr>
        <w:t xml:space="preserve">  In the event any portion of this Contract shall be finally determined by a court of competent jurisdiction to be invalid or unenforceable, such provision shall be deemed void and the remainder of the Contract shall continue in full force and effect.</w:t>
      </w:r>
      <w:r w:rsidR="00C91AF2" w:rsidRPr="002E5267">
        <w:rPr>
          <w:rFonts w:eastAsia="Times New Roman"/>
          <w:color w:val="auto"/>
          <w:sz w:val="22"/>
          <w:szCs w:val="22"/>
        </w:rPr>
        <w:t xml:space="preserve"> </w:t>
      </w:r>
    </w:p>
    <w:p w14:paraId="0CB3192E" w14:textId="77777777" w:rsidR="00C91AF2" w:rsidRPr="002E5267" w:rsidRDefault="00C91AF2" w:rsidP="00C91AF2">
      <w:pPr>
        <w:pStyle w:val="ListParagraph"/>
        <w:rPr>
          <w:rFonts w:eastAsia="Times New Roman"/>
          <w:b/>
          <w:color w:val="auto"/>
          <w:sz w:val="22"/>
          <w:szCs w:val="22"/>
          <w:u w:val="single"/>
        </w:rPr>
      </w:pPr>
    </w:p>
    <w:p w14:paraId="4DD9BC3F"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CARE AND USE OF EQUIPMENT:</w:t>
      </w:r>
      <w:r w:rsidRPr="002E5267">
        <w:rPr>
          <w:rFonts w:eastAsia="Times New Roman"/>
          <w:color w:val="auto"/>
          <w:sz w:val="22"/>
          <w:szCs w:val="22"/>
        </w:rPr>
        <w:t xml:space="preserve">  State, at its own expense, will obtain remedial and preventive maintenance to keep the Equipment in good operating condition and appearance.</w:t>
      </w:r>
      <w:r w:rsidR="00C91AF2" w:rsidRPr="002E5267">
        <w:rPr>
          <w:rFonts w:eastAsia="Times New Roman"/>
          <w:color w:val="auto"/>
          <w:sz w:val="22"/>
          <w:szCs w:val="22"/>
        </w:rPr>
        <w:t xml:space="preserve"> </w:t>
      </w:r>
    </w:p>
    <w:p w14:paraId="3517A21E" w14:textId="77777777" w:rsidR="00C91AF2" w:rsidRPr="002E5267" w:rsidRDefault="00C91AF2" w:rsidP="00C91AF2">
      <w:pPr>
        <w:pStyle w:val="ListParagraph"/>
        <w:rPr>
          <w:rFonts w:eastAsia="Times New Roman"/>
          <w:b/>
          <w:color w:val="auto"/>
          <w:sz w:val="22"/>
          <w:szCs w:val="22"/>
          <w:u w:val="single"/>
        </w:rPr>
      </w:pPr>
    </w:p>
    <w:p w14:paraId="66B31B95"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INSURANCE</w:t>
      </w:r>
      <w:r w:rsidRPr="002E5267">
        <w:rPr>
          <w:rFonts w:eastAsia="Times New Roman"/>
          <w:color w:val="auto"/>
          <w:sz w:val="22"/>
          <w:szCs w:val="22"/>
        </w:rPr>
        <w:t>:  The State is covered under a program of self-insurance.  The State will provide to Vendor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Vendor of any change or cancellation of said self-insurance program.  In the event the State is not covered under a program of self-insurance or the State’s self-insurance program is unavailable or terminated, the State agrees to procure and maintain with a carrier authorized to do business in North Carolina and acceptable to Vendor,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Vendor.  Each policy of insurance shall be endorsed with such insurance coverage.  This Agreement does not provide for or require any insurance coverage for bodily injury and property damage to others.</w:t>
      </w:r>
      <w:r w:rsidR="00C91AF2" w:rsidRPr="002E5267">
        <w:rPr>
          <w:rFonts w:eastAsia="Times New Roman"/>
          <w:color w:val="auto"/>
          <w:sz w:val="22"/>
          <w:szCs w:val="22"/>
        </w:rPr>
        <w:t xml:space="preserve"> </w:t>
      </w:r>
    </w:p>
    <w:p w14:paraId="0036164C" w14:textId="77777777" w:rsidR="00C91AF2" w:rsidRPr="002E5267" w:rsidRDefault="00C91AF2" w:rsidP="00C91AF2">
      <w:pPr>
        <w:pStyle w:val="ListParagraph"/>
        <w:spacing w:after="0"/>
        <w:ind w:left="360"/>
        <w:rPr>
          <w:rFonts w:eastAsia="Times New Roman"/>
          <w:color w:val="auto"/>
          <w:sz w:val="22"/>
          <w:szCs w:val="22"/>
        </w:rPr>
      </w:pPr>
    </w:p>
    <w:p w14:paraId="36021C0E"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SPECIAL PROVISION</w:t>
      </w:r>
      <w:r w:rsidRPr="002E5267">
        <w:rPr>
          <w:rFonts w:eastAsia="Times New Roman"/>
          <w:b/>
          <w:color w:val="auto"/>
          <w:sz w:val="22"/>
          <w:szCs w:val="22"/>
        </w:rPr>
        <w:t>:</w:t>
      </w:r>
      <w:r w:rsidRPr="002E5267">
        <w:rPr>
          <w:rFonts w:eastAsia="Times New Roman"/>
          <w:color w:val="auto"/>
          <w:sz w:val="22"/>
          <w:szCs w:val="22"/>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w:t>
      </w:r>
      <w:proofErr w:type="gramStart"/>
      <w:r w:rsidRPr="002E5267">
        <w:rPr>
          <w:rFonts w:eastAsia="Times New Roman"/>
          <w:color w:val="auto"/>
          <w:sz w:val="22"/>
          <w:szCs w:val="22"/>
        </w:rPr>
        <w:t>tax exempt</w:t>
      </w:r>
      <w:proofErr w:type="gramEnd"/>
      <w:r w:rsidRPr="002E5267">
        <w:rPr>
          <w:rFonts w:eastAsia="Times New Roman"/>
          <w:color w:val="auto"/>
          <w:sz w:val="22"/>
          <w:szCs w:val="22"/>
        </w:rPr>
        <w:t xml:space="preserve"> status of the subject transaction being disallowed.</w:t>
      </w:r>
    </w:p>
    <w:p w14:paraId="09FB12A4" w14:textId="77777777" w:rsidR="00C91AF2" w:rsidRPr="002E5267" w:rsidRDefault="00C91AF2" w:rsidP="00C91AF2">
      <w:pPr>
        <w:spacing w:after="0"/>
        <w:rPr>
          <w:rFonts w:eastAsia="Times New Roman"/>
          <w:color w:val="auto"/>
          <w:sz w:val="22"/>
          <w:szCs w:val="22"/>
        </w:rPr>
      </w:pPr>
    </w:p>
    <w:p w14:paraId="0006DF5F"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It is the intent of the State to work with the Vendor in completing and filing these required documents; however, the primary responsibility will rest with the Vendor.  This Contract will not be effective until such forms have been submitted and acknowledged by the State as part of its written acknowledgment of Equipment.  Information copies of these forms must be provided to:</w:t>
      </w:r>
    </w:p>
    <w:p w14:paraId="22B3DF0F"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Department of State Treasurer</w:t>
      </w:r>
    </w:p>
    <w:p w14:paraId="698107FB"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State and Local Government Finance</w:t>
      </w:r>
    </w:p>
    <w:p w14:paraId="161C253E"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North Salisbury Street</w:t>
      </w:r>
    </w:p>
    <w:p w14:paraId="50CD7511"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ab/>
        <w:t>Raleigh NC 27611</w:t>
      </w:r>
    </w:p>
    <w:p w14:paraId="7510FA32"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lastRenderedPageBreak/>
        <w:t>The forms shall reflect the issuer’s name as “State of North Carolina”, Using Agency Name, State of North Carolina.</w:t>
      </w:r>
    </w:p>
    <w:p w14:paraId="275B3505"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YEAR 2000 COMPLIANCE/WARRANTY:</w:t>
      </w:r>
      <w:r w:rsidRPr="002E5267">
        <w:rPr>
          <w:rFonts w:eastAsia="Times New Roman"/>
          <w:color w:val="auto"/>
          <w:sz w:val="22"/>
          <w:szCs w:val="22"/>
        </w:rPr>
        <w:t xml:space="preserve">  Vendor shall ensure the product(s) and service(s) furnished pursuant to this agreement (“product” shall include, without limitation, any piece of equipment, hardware, firmware, middleware, custom or commercial software, or internal components, subroutines, and interfaces therein) which perform any date and/or time data recognition function, calculation, or sequencing, will support a four digit year format, and will provide accurate date/time data and leap year calculations on and after December 31, 1999, at the same level of functionality for which originally acquired without additional cost to the user.  This warranty shall survive termination or expiration of the agreement.</w:t>
      </w:r>
    </w:p>
    <w:p w14:paraId="710DC72C"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389ED254"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GENERAL INDEMNITY</w:t>
      </w:r>
      <w:r w:rsidRPr="002E5267">
        <w:rPr>
          <w:rFonts w:eastAsia="Times New Roman"/>
          <w:b/>
          <w:color w:val="auto"/>
          <w:sz w:val="22"/>
          <w:szCs w:val="22"/>
        </w:rPr>
        <w:t>:</w:t>
      </w:r>
      <w:r w:rsidRPr="002E5267">
        <w:rPr>
          <w:rFonts w:eastAsia="Times New Roman"/>
          <w:color w:val="auto"/>
          <w:sz w:val="22"/>
          <w:szCs w:val="22"/>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 to the State. The representation and warranty in the preceding sentence shall survive the termination or expiration of this Contract.</w:t>
      </w:r>
    </w:p>
    <w:p w14:paraId="3FF7B75C" w14:textId="77777777" w:rsidR="00C91AF2" w:rsidRPr="002E5267" w:rsidRDefault="00C91AF2" w:rsidP="00C91AF2">
      <w:pPr>
        <w:pStyle w:val="ListParagraph"/>
        <w:rPr>
          <w:rFonts w:eastAsia="Times New Roman"/>
          <w:color w:val="auto"/>
          <w:sz w:val="22"/>
          <w:szCs w:val="22"/>
        </w:rPr>
      </w:pPr>
    </w:p>
    <w:p w14:paraId="1D420BE8"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bCs/>
          <w:color w:val="auto"/>
          <w:sz w:val="22"/>
          <w:szCs w:val="22"/>
          <w:u w:val="single"/>
        </w:rPr>
        <w:t>OUTSOURCING:</w:t>
      </w:r>
      <w:r w:rsidRPr="002E5267">
        <w:rPr>
          <w:rFonts w:eastAsia="Times New Roman"/>
          <w:color w:val="auto"/>
          <w:sz w:val="22"/>
          <w:szCs w:val="22"/>
        </w:rPr>
        <w:t xml:space="preserve">  Any vendor or subcontractor providing call or contact center services to the State of North </w:t>
      </w:r>
      <w:r w:rsidRPr="002E5267">
        <w:rPr>
          <w:rFonts w:eastAsia="Times New Roman"/>
          <w:color w:val="auto"/>
          <w:sz w:val="22"/>
          <w:szCs w:val="22"/>
        </w:rPr>
        <w:tab/>
        <w:t>Carolina shall disclose to inbound callers the location from which the call or contact center services are being provided. If, after award of a contract, the contractor wishes to outsource any portion of the work to a location outside the United States, prior written approval must be obtained from the State agency responsible for the contract. Vendor must give notice to the using agency of any relocation of the vendor, employees of the vendor, subcontractors of the vendor, or other persons performing services under a state contract outside of the United States.</w:t>
      </w:r>
    </w:p>
    <w:p w14:paraId="09CF81B3" w14:textId="77777777" w:rsidR="00C91AF2" w:rsidRPr="002E5267" w:rsidRDefault="00C91AF2" w:rsidP="00C91AF2">
      <w:pPr>
        <w:pStyle w:val="ListParagraph"/>
        <w:rPr>
          <w:rFonts w:eastAsia="Times New Roman"/>
          <w:color w:val="auto"/>
          <w:sz w:val="22"/>
          <w:szCs w:val="22"/>
        </w:rPr>
      </w:pPr>
    </w:p>
    <w:p w14:paraId="78AF6F44" w14:textId="77777777" w:rsidR="00D1547F" w:rsidRPr="002E5267" w:rsidRDefault="00D1547F" w:rsidP="00094BD4">
      <w:pPr>
        <w:pStyle w:val="ListParagraph"/>
        <w:numPr>
          <w:ilvl w:val="0"/>
          <w:numId w:val="4"/>
        </w:numPr>
        <w:spacing w:before="240" w:after="0"/>
        <w:ind w:left="360" w:hanging="360"/>
        <w:rPr>
          <w:rFonts w:eastAsia="Times New Roman"/>
          <w:color w:val="auto"/>
          <w:sz w:val="22"/>
          <w:szCs w:val="22"/>
        </w:rPr>
      </w:pPr>
      <w:r w:rsidRPr="002E5267">
        <w:rPr>
          <w:rFonts w:eastAsia="Times New Roman"/>
          <w:b/>
          <w:color w:val="auto"/>
          <w:sz w:val="22"/>
          <w:szCs w:val="22"/>
          <w:u w:val="single"/>
        </w:rPr>
        <w:t>By Executive Order 24</w:t>
      </w:r>
      <w:r w:rsidRPr="002E5267">
        <w:rPr>
          <w:rFonts w:eastAsia="Times New Roman"/>
          <w:color w:val="auto"/>
          <w:sz w:val="22"/>
          <w:szCs w:val="22"/>
        </w:rPr>
        <w:t xml:space="preserve">, issued by Governor Perdue, and N.C. G.S.§ 133-32, it is unlawful for any vendor or contractor ( i.e. architect, bidder, contractor, construction manager, design professional, engineer, landlord, offeror, seller, subcontractor, supplier, or vendor), to make gifts or to give favors to any State employee of the </w:t>
      </w:r>
      <w:r w:rsidRPr="002E5267">
        <w:rPr>
          <w:rFonts w:eastAsia="Times New Roman"/>
          <w:color w:val="000000"/>
          <w:sz w:val="22"/>
          <w:szCs w:val="22"/>
        </w:rPr>
        <w:t>Office of the Governor and</w:t>
      </w:r>
      <w:r w:rsidRPr="002E5267">
        <w:rPr>
          <w:rFonts w:eastAsia="Times New Roman"/>
          <w:color w:val="auto"/>
          <w:sz w:val="22"/>
          <w:szCs w:val="22"/>
        </w:rPr>
        <w:t xml:space="preserve"> Governor’s Cabinet Agencies (i.e., Administration, Commerce, Correction, Crime Control and Public Safety, Cultural Resources, Environment and Natural Resources, Health and Human Services, Juvenile Justice and Delinquency Prevention, Revenue, and Transportation).  This prohibition covers those vendors and contractors who: </w:t>
      </w:r>
    </w:p>
    <w:p w14:paraId="7D4C693A"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(1) have a contract with a governmental agency; or </w:t>
      </w:r>
    </w:p>
    <w:p w14:paraId="776DDB11"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(2) have performed under such a contract within the past year; or </w:t>
      </w:r>
    </w:p>
    <w:p w14:paraId="4C7A04E6" w14:textId="77777777" w:rsidR="00D1547F" w:rsidRPr="002E5267" w:rsidRDefault="00D1547F" w:rsidP="0026750D">
      <w:pPr>
        <w:spacing w:after="0"/>
        <w:ind w:left="360" w:firstLine="360"/>
        <w:rPr>
          <w:color w:val="auto"/>
          <w:sz w:val="22"/>
          <w:szCs w:val="22"/>
        </w:rPr>
      </w:pPr>
      <w:r w:rsidRPr="002E5267">
        <w:rPr>
          <w:color w:val="auto"/>
          <w:sz w:val="22"/>
          <w:szCs w:val="22"/>
        </w:rPr>
        <w:t>(3) anticipate bidding on such a contract in the future.</w:t>
      </w:r>
    </w:p>
    <w:p w14:paraId="001AD0C9" w14:textId="77777777" w:rsidR="00D1547F" w:rsidRPr="002E5267" w:rsidRDefault="00D1547F" w:rsidP="0026750D">
      <w:pPr>
        <w:spacing w:after="0"/>
        <w:ind w:left="360"/>
        <w:rPr>
          <w:color w:val="auto"/>
          <w:sz w:val="22"/>
          <w:szCs w:val="22"/>
        </w:rPr>
      </w:pPr>
    </w:p>
    <w:p w14:paraId="1FC871B5" w14:textId="77777777" w:rsidR="00D1547F" w:rsidRPr="002E5267" w:rsidRDefault="00D1547F" w:rsidP="0026750D">
      <w:pPr>
        <w:spacing w:after="0"/>
        <w:ind w:left="720"/>
        <w:rPr>
          <w:color w:val="auto"/>
          <w:sz w:val="22"/>
          <w:szCs w:val="22"/>
        </w:rPr>
      </w:pPr>
      <w:r w:rsidRPr="002E5267">
        <w:rPr>
          <w:color w:val="auto"/>
          <w:sz w:val="22"/>
          <w:szCs w:val="22"/>
        </w:rPr>
        <w:t>For additional information regarding the specific requirements and exemptions, vendors and contractors are encouraged to review Executive Order 24 and G.S. Sec. 133-32.</w:t>
      </w:r>
    </w:p>
    <w:p w14:paraId="67BEF98E" w14:textId="77777777" w:rsidR="00D1547F" w:rsidRPr="002E5267" w:rsidRDefault="00D1547F" w:rsidP="0026750D">
      <w:pPr>
        <w:spacing w:after="0"/>
        <w:ind w:left="360"/>
        <w:rPr>
          <w:color w:val="auto"/>
          <w:sz w:val="22"/>
          <w:szCs w:val="22"/>
        </w:rPr>
      </w:pPr>
    </w:p>
    <w:p w14:paraId="2478ABC8" w14:textId="77777777" w:rsidR="00D1547F" w:rsidRPr="002E5267" w:rsidRDefault="00D1547F" w:rsidP="0026750D">
      <w:pPr>
        <w:spacing w:after="0"/>
        <w:ind w:left="720"/>
        <w:rPr>
          <w:color w:val="auto"/>
          <w:sz w:val="22"/>
          <w:szCs w:val="22"/>
        </w:rPr>
      </w:pPr>
      <w:r w:rsidRPr="002E5267">
        <w:rPr>
          <w:color w:val="auto"/>
          <w:sz w:val="22"/>
          <w:szCs w:val="22"/>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p>
    <w:p w14:paraId="4462E069" w14:textId="77777777" w:rsidR="00D1547F" w:rsidRPr="002E5267" w:rsidRDefault="00D1547F" w:rsidP="0026750D">
      <w:pPr>
        <w:spacing w:after="0"/>
        <w:ind w:left="360"/>
        <w:rPr>
          <w:rFonts w:eastAsia="Times New Roman"/>
          <w:color w:val="auto"/>
          <w:sz w:val="22"/>
          <w:szCs w:val="22"/>
        </w:rPr>
      </w:pPr>
    </w:p>
    <w:p w14:paraId="2048044C"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COMPLIANCE WITH LAWS</w:t>
      </w:r>
      <w:r w:rsidRPr="002E5267">
        <w:rPr>
          <w:rFonts w:eastAsia="Times New Roman"/>
          <w:b/>
          <w:color w:val="auto"/>
          <w:sz w:val="22"/>
          <w:szCs w:val="22"/>
        </w:rPr>
        <w:t>:</w:t>
      </w:r>
      <w:r w:rsidRPr="002E5267">
        <w:rPr>
          <w:rFonts w:eastAsia="Times New Roman"/>
          <w:color w:val="auto"/>
          <w:sz w:val="22"/>
          <w:szCs w:val="22"/>
        </w:rPr>
        <w:t xml:space="preserve">  Vendor shall comply with all laws, ordinances, codes, rules, regulations, and licensing requirements that are applicable to the conduct of its business and performance in accordance with this contract, including those of federal, state, and local agencies having jurisdiction and/or authority.</w:t>
      </w:r>
    </w:p>
    <w:p w14:paraId="05D99D85"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87CBCDB"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ENTIRE AGREEMENT</w:t>
      </w:r>
      <w:r w:rsidRPr="002E5267">
        <w:rPr>
          <w:rFonts w:eastAsia="Times New Roman"/>
          <w:b/>
          <w:color w:val="auto"/>
          <w:sz w:val="22"/>
          <w:szCs w:val="22"/>
        </w:rPr>
        <w:t>:</w:t>
      </w:r>
      <w:r w:rsidRPr="002E5267">
        <w:rPr>
          <w:rFonts w:eastAsia="Times New Roman"/>
          <w:color w:val="auto"/>
          <w:sz w:val="22"/>
          <w:szCs w:val="22"/>
        </w:rPr>
        <w:t xml:space="preserve">  This IFB and any documents incorporated specifically by reference represent the entire agreement between the parties and supersede all prior oral or written statements or agreements.  This IFB, any Addenda hereto, and the Vendor’s bid are incorporated herein by reference as though set forth verbatim.</w:t>
      </w:r>
      <w:r w:rsidR="00C91AF2" w:rsidRPr="002E5267">
        <w:rPr>
          <w:rFonts w:eastAsia="Times New Roman"/>
          <w:color w:val="auto"/>
          <w:sz w:val="22"/>
          <w:szCs w:val="22"/>
        </w:rPr>
        <w:t xml:space="preserve"> </w:t>
      </w:r>
    </w:p>
    <w:p w14:paraId="3465C040" w14:textId="77777777" w:rsidR="00C91AF2" w:rsidRPr="002E5267" w:rsidRDefault="00C91AF2" w:rsidP="00C91AF2">
      <w:pPr>
        <w:pStyle w:val="ListParagraph"/>
        <w:spacing w:after="0"/>
        <w:ind w:left="360"/>
        <w:rPr>
          <w:rFonts w:eastAsia="Times New Roman"/>
          <w:color w:val="auto"/>
          <w:sz w:val="22"/>
          <w:szCs w:val="22"/>
        </w:rPr>
      </w:pPr>
    </w:p>
    <w:p w14:paraId="3E8D34E9"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A33AA6E"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AMENDMENTS</w:t>
      </w:r>
      <w:r w:rsidRPr="002E5267">
        <w:rPr>
          <w:rFonts w:eastAsia="Times New Roman"/>
          <w:b/>
          <w:color w:val="auto"/>
          <w:sz w:val="22"/>
          <w:szCs w:val="22"/>
        </w:rPr>
        <w:t>:</w:t>
      </w:r>
      <w:r w:rsidRPr="002E5267">
        <w:rPr>
          <w:rFonts w:eastAsia="Times New Roman"/>
          <w:color w:val="auto"/>
          <w:sz w:val="22"/>
          <w:szCs w:val="22"/>
        </w:rPr>
        <w:t xml:space="preserve">  This contract may be amended only by written amendments duly executed by the State and the Vendor.  The NC Division of Purchase and Contract shall give prior approval to any amendment to a contract awarded through that office.</w:t>
      </w:r>
    </w:p>
    <w:p w14:paraId="3B1E2B5B"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F722365"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WAIVER</w:t>
      </w:r>
      <w:r w:rsidRPr="002E5267">
        <w:rPr>
          <w:rFonts w:eastAsia="Times New Roman"/>
          <w:b/>
          <w:color w:val="auto"/>
          <w:sz w:val="22"/>
          <w:szCs w:val="22"/>
        </w:rPr>
        <w:t xml:space="preserve">: </w:t>
      </w:r>
      <w:r w:rsidRPr="002E5267">
        <w:rPr>
          <w:rFonts w:eastAsia="Times New Roman"/>
          <w:color w:val="auto"/>
          <w:sz w:val="22"/>
          <w:szCs w:val="22"/>
        </w:rPr>
        <w:t>The failure to enforce or the waiver by the State of any right or of breach or default on one occasion or instance shall not constitute the waiver of such right, breach or default on any subsequent occasion or instance.</w:t>
      </w:r>
    </w:p>
    <w:p w14:paraId="28C48B4C" w14:textId="77777777" w:rsidR="00C91AF2" w:rsidRPr="002E5267" w:rsidRDefault="00C91AF2" w:rsidP="00C91AF2">
      <w:pPr>
        <w:pStyle w:val="ListParagraph"/>
        <w:rPr>
          <w:rFonts w:eastAsia="Times New Roman"/>
          <w:color w:val="auto"/>
          <w:sz w:val="22"/>
          <w:szCs w:val="22"/>
        </w:rPr>
      </w:pPr>
    </w:p>
    <w:p w14:paraId="17209F87"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lang w:val="en-GB"/>
        </w:rPr>
        <w:t>FORCE MAJEURE:</w:t>
      </w:r>
      <w:r w:rsidRPr="002E5267">
        <w:rPr>
          <w:rFonts w:eastAsia="Times New Roman"/>
          <w:b/>
          <w:color w:val="auto"/>
          <w:sz w:val="22"/>
          <w:szCs w:val="22"/>
          <w:lang w:val="en-GB"/>
        </w:rPr>
        <w:t xml:space="preserve"> </w:t>
      </w:r>
      <w:r w:rsidRPr="002E5267">
        <w:rPr>
          <w:rFonts w:eastAsia="Times New Roman"/>
          <w:color w:val="auto"/>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5994CB5E" w14:textId="77777777" w:rsidR="00D1547F" w:rsidRPr="002E5267" w:rsidRDefault="00D1547F" w:rsidP="0026750D">
      <w:pPr>
        <w:spacing w:after="0"/>
        <w:rPr>
          <w:rFonts w:eastAsia="Times New Roman"/>
          <w:color w:val="auto"/>
          <w:sz w:val="22"/>
          <w:szCs w:val="22"/>
        </w:rPr>
      </w:pPr>
    </w:p>
    <w:p w14:paraId="3C4AC05F" w14:textId="77777777" w:rsidR="00D1547F" w:rsidRPr="002E5267" w:rsidRDefault="00D1547F" w:rsidP="0026750D">
      <w:pPr>
        <w:spacing w:after="0"/>
        <w:rPr>
          <w:rFonts w:eastAsia="Times New Roman"/>
          <w:color w:val="auto"/>
          <w:sz w:val="22"/>
          <w:szCs w:val="22"/>
        </w:rPr>
      </w:pPr>
    </w:p>
    <w:p w14:paraId="1AC2D395" w14:textId="77777777" w:rsidR="00D1547F" w:rsidRPr="002E5267" w:rsidRDefault="00D1547F" w:rsidP="0026750D">
      <w:pPr>
        <w:spacing w:after="0"/>
        <w:rPr>
          <w:rFonts w:eastAsia="Times New Roman"/>
          <w:color w:val="auto"/>
          <w:sz w:val="22"/>
          <w:szCs w:val="22"/>
        </w:rPr>
      </w:pPr>
    </w:p>
    <w:p w14:paraId="3F3BB127" w14:textId="77777777" w:rsidR="00D1547F" w:rsidRPr="002E5267" w:rsidRDefault="00D1547F" w:rsidP="0026750D">
      <w:pPr>
        <w:spacing w:after="0"/>
        <w:rPr>
          <w:rFonts w:eastAsia="Times New Roman"/>
          <w:color w:val="auto"/>
          <w:sz w:val="22"/>
          <w:szCs w:val="22"/>
        </w:rPr>
      </w:pPr>
    </w:p>
    <w:p w14:paraId="7007FD95" w14:textId="77777777" w:rsidR="00D1547F" w:rsidRPr="002E5267" w:rsidRDefault="00D1547F" w:rsidP="0026750D">
      <w:pPr>
        <w:spacing w:after="0"/>
        <w:rPr>
          <w:rFonts w:eastAsia="Times New Roman"/>
          <w:color w:val="auto"/>
          <w:sz w:val="22"/>
          <w:szCs w:val="22"/>
        </w:rPr>
      </w:pPr>
    </w:p>
    <w:p w14:paraId="7D9823DA" w14:textId="77777777" w:rsidR="00D1547F" w:rsidRPr="002E5267" w:rsidRDefault="00D1547F" w:rsidP="0026750D">
      <w:pPr>
        <w:spacing w:after="0"/>
        <w:rPr>
          <w:rFonts w:eastAsia="Times New Roman"/>
          <w:color w:val="auto"/>
          <w:sz w:val="22"/>
          <w:szCs w:val="22"/>
        </w:rPr>
      </w:pPr>
    </w:p>
    <w:p w14:paraId="50A46399" w14:textId="77777777" w:rsidR="00D1547F" w:rsidRPr="002E5267" w:rsidRDefault="00D1547F" w:rsidP="0026750D">
      <w:pPr>
        <w:spacing w:after="0"/>
        <w:rPr>
          <w:rFonts w:eastAsia="Times New Roman"/>
          <w:color w:val="auto"/>
          <w:sz w:val="22"/>
          <w:szCs w:val="22"/>
        </w:rPr>
      </w:pPr>
    </w:p>
    <w:p w14:paraId="4D8DB2BB" w14:textId="77777777" w:rsidR="00D1547F" w:rsidRPr="002E5267" w:rsidRDefault="00D1547F" w:rsidP="0026750D">
      <w:pPr>
        <w:spacing w:after="0"/>
        <w:rPr>
          <w:rFonts w:eastAsia="Times New Roman"/>
          <w:color w:val="auto"/>
          <w:sz w:val="22"/>
          <w:szCs w:val="22"/>
        </w:rPr>
      </w:pPr>
    </w:p>
    <w:p w14:paraId="500E9B15" w14:textId="77777777" w:rsidR="00D1547F" w:rsidRPr="002E5267" w:rsidRDefault="00D1547F" w:rsidP="0026750D">
      <w:pPr>
        <w:spacing w:after="0"/>
        <w:rPr>
          <w:rFonts w:eastAsia="Times New Roman"/>
          <w:color w:val="auto"/>
          <w:sz w:val="22"/>
          <w:szCs w:val="22"/>
        </w:rPr>
      </w:pPr>
    </w:p>
    <w:p w14:paraId="5B6044BA" w14:textId="77777777" w:rsidR="00D1547F" w:rsidRPr="002E5267" w:rsidRDefault="00D1547F" w:rsidP="0026750D">
      <w:pPr>
        <w:spacing w:after="0"/>
        <w:rPr>
          <w:rFonts w:eastAsia="Times New Roman"/>
          <w:color w:val="auto"/>
          <w:sz w:val="22"/>
          <w:szCs w:val="22"/>
        </w:rPr>
      </w:pPr>
    </w:p>
    <w:p w14:paraId="17397415" w14:textId="77777777" w:rsidR="00D1547F" w:rsidRPr="002E5267" w:rsidRDefault="00D1547F" w:rsidP="0026750D">
      <w:pPr>
        <w:spacing w:after="0"/>
        <w:rPr>
          <w:rFonts w:eastAsia="Times New Roman"/>
          <w:color w:val="auto"/>
          <w:sz w:val="22"/>
          <w:szCs w:val="22"/>
        </w:rPr>
      </w:pPr>
    </w:p>
    <w:p w14:paraId="1226FB4F" w14:textId="77777777" w:rsidR="00D1547F" w:rsidRPr="002E5267" w:rsidRDefault="00D1547F" w:rsidP="0026750D">
      <w:pPr>
        <w:spacing w:after="0"/>
        <w:rPr>
          <w:rFonts w:eastAsia="Times New Roman"/>
          <w:color w:val="auto"/>
          <w:sz w:val="22"/>
          <w:szCs w:val="22"/>
        </w:rPr>
      </w:pPr>
    </w:p>
    <w:p w14:paraId="7C83C995" w14:textId="77777777" w:rsidR="00D1547F" w:rsidRPr="002E5267" w:rsidRDefault="00D1547F" w:rsidP="0026750D">
      <w:pPr>
        <w:spacing w:after="0"/>
        <w:rPr>
          <w:rFonts w:eastAsia="Times New Roman"/>
          <w:color w:val="auto"/>
          <w:sz w:val="22"/>
          <w:szCs w:val="22"/>
        </w:rPr>
      </w:pPr>
    </w:p>
    <w:p w14:paraId="66D948B2" w14:textId="77777777" w:rsidR="00D1547F" w:rsidRPr="002E5267" w:rsidRDefault="00D1547F" w:rsidP="0026750D">
      <w:pPr>
        <w:spacing w:after="0"/>
        <w:rPr>
          <w:rFonts w:eastAsia="Times New Roman"/>
          <w:color w:val="auto"/>
          <w:sz w:val="22"/>
          <w:szCs w:val="22"/>
        </w:rPr>
      </w:pPr>
    </w:p>
    <w:p w14:paraId="38C6C056" w14:textId="77777777" w:rsidR="00C91AF2" w:rsidRPr="002E5267" w:rsidRDefault="00C91AF2" w:rsidP="0026750D">
      <w:pPr>
        <w:spacing w:after="0"/>
        <w:rPr>
          <w:rFonts w:eastAsia="Times New Roman"/>
          <w:color w:val="auto"/>
          <w:sz w:val="22"/>
          <w:szCs w:val="22"/>
        </w:rPr>
      </w:pPr>
    </w:p>
    <w:p w14:paraId="3BCD7DC2" w14:textId="77777777" w:rsidR="00C91AF2" w:rsidRPr="002E5267" w:rsidRDefault="00C91AF2" w:rsidP="0026750D">
      <w:pPr>
        <w:spacing w:after="0"/>
        <w:rPr>
          <w:rFonts w:eastAsia="Times New Roman"/>
          <w:color w:val="auto"/>
          <w:sz w:val="22"/>
          <w:szCs w:val="22"/>
        </w:rPr>
      </w:pPr>
    </w:p>
    <w:p w14:paraId="555E3F23" w14:textId="77777777" w:rsidR="00C91AF2" w:rsidRPr="002E5267" w:rsidRDefault="00C91AF2" w:rsidP="0026750D">
      <w:pPr>
        <w:spacing w:after="0"/>
        <w:rPr>
          <w:rFonts w:eastAsia="Times New Roman"/>
          <w:color w:val="auto"/>
          <w:sz w:val="22"/>
          <w:szCs w:val="22"/>
        </w:rPr>
      </w:pPr>
    </w:p>
    <w:p w14:paraId="1BA8FC61" w14:textId="77777777" w:rsidR="00C91AF2" w:rsidRPr="002E5267" w:rsidRDefault="00C91AF2" w:rsidP="0026750D">
      <w:pPr>
        <w:spacing w:after="0"/>
        <w:rPr>
          <w:rFonts w:eastAsia="Times New Roman"/>
          <w:color w:val="auto"/>
          <w:sz w:val="22"/>
          <w:szCs w:val="22"/>
        </w:rPr>
      </w:pPr>
    </w:p>
    <w:p w14:paraId="3CE6E6D6" w14:textId="77777777" w:rsidR="00C91AF2" w:rsidRPr="002E5267" w:rsidRDefault="00C91AF2" w:rsidP="0026750D">
      <w:pPr>
        <w:spacing w:after="0"/>
        <w:rPr>
          <w:rFonts w:eastAsia="Times New Roman"/>
          <w:color w:val="auto"/>
          <w:sz w:val="22"/>
          <w:szCs w:val="22"/>
        </w:rPr>
      </w:pPr>
    </w:p>
    <w:p w14:paraId="0132722B"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0752879C" w14:textId="77777777" w:rsidR="00C91AF2" w:rsidRPr="002E5267" w:rsidRDefault="00C91AF2" w:rsidP="00C91AF2">
      <w:pPr>
        <w:spacing w:after="0"/>
        <w:jc w:val="center"/>
        <w:rPr>
          <w:rFonts w:eastAsia="Times New Roman"/>
          <w:b/>
          <w:color w:val="auto"/>
          <w:sz w:val="22"/>
          <w:szCs w:val="22"/>
        </w:rPr>
      </w:pPr>
      <w:r w:rsidRPr="002E5267">
        <w:rPr>
          <w:rFonts w:eastAsia="Times New Roman"/>
          <w:b/>
          <w:color w:val="auto"/>
          <w:sz w:val="22"/>
          <w:szCs w:val="22"/>
        </w:rPr>
        <w:lastRenderedPageBreak/>
        <w:t>Exhib</w:t>
      </w:r>
      <w:r w:rsidR="00A26A8F" w:rsidRPr="002E5267">
        <w:rPr>
          <w:rFonts w:eastAsia="Times New Roman"/>
          <w:b/>
          <w:color w:val="auto"/>
          <w:sz w:val="22"/>
          <w:szCs w:val="22"/>
        </w:rPr>
        <w:t>it “B”</w:t>
      </w:r>
    </w:p>
    <w:p w14:paraId="042910B1" w14:textId="77777777" w:rsidR="00C91AF2" w:rsidRPr="002E5267" w:rsidRDefault="00C91AF2" w:rsidP="00C91AF2">
      <w:pPr>
        <w:spacing w:after="0"/>
        <w:rPr>
          <w:rFonts w:eastAsia="Times New Roman"/>
          <w:color w:val="auto"/>
          <w:sz w:val="22"/>
          <w:szCs w:val="22"/>
        </w:rPr>
      </w:pPr>
    </w:p>
    <w:p w14:paraId="36720AF0"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501A76F6"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and </w:t>
      </w:r>
      <w:r w:rsidR="00A35FCD" w:rsidRPr="002E5267">
        <w:rPr>
          <w:rFonts w:eastAsia="Times New Roman"/>
          <w:color w:val="auto"/>
          <w:sz w:val="22"/>
          <w:szCs w:val="22"/>
        </w:rPr>
        <w:t>________________</w:t>
      </w:r>
      <w:r w:rsidRPr="002E5267">
        <w:rPr>
          <w:rFonts w:eastAsia="Times New Roman"/>
          <w:color w:val="auto"/>
          <w:sz w:val="22"/>
          <w:szCs w:val="22"/>
        </w:rPr>
        <w:t>___________________________________________________________________________________</w:t>
      </w:r>
    </w:p>
    <w:p w14:paraId="22528E64" w14:textId="77777777" w:rsidR="00C91AF2" w:rsidRPr="002E5267" w:rsidRDefault="00C91AF2" w:rsidP="00C91AF2">
      <w:pPr>
        <w:spacing w:after="0"/>
        <w:rPr>
          <w:rFonts w:eastAsia="Times New Roman"/>
          <w:color w:val="auto"/>
          <w:sz w:val="22"/>
          <w:szCs w:val="22"/>
        </w:rPr>
      </w:pPr>
    </w:p>
    <w:p w14:paraId="542D4FB2" w14:textId="77777777" w:rsidR="00C91AF2" w:rsidRPr="002E5267" w:rsidRDefault="00C91AF2" w:rsidP="00C91AF2">
      <w:pPr>
        <w:spacing w:after="0"/>
        <w:rPr>
          <w:rFonts w:eastAsia="Times New Roman"/>
          <w:b/>
          <w:color w:val="auto"/>
          <w:sz w:val="22"/>
          <w:szCs w:val="22"/>
        </w:rPr>
      </w:pPr>
      <w:r w:rsidRPr="002E5267">
        <w:rPr>
          <w:rFonts w:eastAsia="Times New Roman"/>
          <w:b/>
          <w:color w:val="auto"/>
          <w:sz w:val="22"/>
          <w:szCs w:val="22"/>
        </w:rPr>
        <w:t>Aggregate List of Replacement Buses Anticipated to be Acquired by the LEA</w:t>
      </w:r>
    </w:p>
    <w:p w14:paraId="6957306F" w14:textId="77777777" w:rsidR="00A26A8F" w:rsidRPr="002E5267" w:rsidRDefault="00A26A8F" w:rsidP="00C91AF2">
      <w:pPr>
        <w:spacing w:after="0"/>
        <w:rPr>
          <w:rFonts w:eastAsia="Times New Roman"/>
          <w:b/>
          <w:color w:val="auto"/>
          <w:sz w:val="22"/>
          <w:szCs w:val="22"/>
        </w:rPr>
      </w:pPr>
    </w:p>
    <w:p w14:paraId="50EA0B2F" w14:textId="77777777" w:rsidR="00A26A8F" w:rsidRPr="002E5267" w:rsidRDefault="00A26A8F" w:rsidP="00C91AF2">
      <w:pPr>
        <w:spacing w:after="0"/>
        <w:rPr>
          <w:rFonts w:eastAsia="Times New Roman"/>
          <w:b/>
          <w:color w:val="auto"/>
          <w:sz w:val="22"/>
          <w:szCs w:val="22"/>
        </w:rPr>
      </w:pPr>
    </w:p>
    <w:p w14:paraId="3DBBE364" w14:textId="77777777" w:rsidR="00C91AF2" w:rsidRPr="002E5267" w:rsidRDefault="00C91AF2" w:rsidP="0026750D">
      <w:pPr>
        <w:spacing w:after="0"/>
        <w:rPr>
          <w:rFonts w:eastAsia="Times New Roman"/>
          <w:color w:val="auto"/>
          <w:sz w:val="22"/>
          <w:szCs w:val="22"/>
        </w:rPr>
      </w:pPr>
    </w:p>
    <w:p w14:paraId="6C0F3A95" w14:textId="77777777" w:rsidR="00C91AF2" w:rsidRPr="002E5267" w:rsidRDefault="00A26A8F" w:rsidP="00A26A8F">
      <w:pPr>
        <w:spacing w:after="0"/>
        <w:jc w:val="center"/>
        <w:rPr>
          <w:rFonts w:eastAsia="Times New Roman"/>
          <w:i/>
          <w:color w:val="auto"/>
          <w:sz w:val="22"/>
          <w:szCs w:val="22"/>
        </w:rPr>
      </w:pPr>
      <w:r w:rsidRPr="002E5267">
        <w:rPr>
          <w:rFonts w:eastAsia="Times New Roman"/>
          <w:i/>
          <w:color w:val="auto"/>
          <w:sz w:val="22"/>
          <w:szCs w:val="22"/>
        </w:rPr>
        <w:t>[Insert here the complete list of buses that the LEA will finance]</w:t>
      </w:r>
    </w:p>
    <w:p w14:paraId="1F475C5E" w14:textId="77777777" w:rsidR="00A26A8F" w:rsidRPr="002E5267" w:rsidRDefault="00A26A8F" w:rsidP="0026750D">
      <w:pPr>
        <w:spacing w:after="0"/>
        <w:rPr>
          <w:rFonts w:eastAsia="Times New Roman"/>
          <w:color w:val="auto"/>
          <w:sz w:val="22"/>
          <w:szCs w:val="22"/>
        </w:rPr>
      </w:pPr>
    </w:p>
    <w:p w14:paraId="0FAF4DE7" w14:textId="77777777" w:rsidR="00C91AF2" w:rsidRPr="002E5267" w:rsidRDefault="00C91AF2" w:rsidP="0026750D">
      <w:pPr>
        <w:spacing w:after="0"/>
        <w:rPr>
          <w:rFonts w:eastAsia="Times New Roman"/>
          <w:color w:val="auto"/>
          <w:sz w:val="22"/>
          <w:szCs w:val="22"/>
        </w:rPr>
      </w:pPr>
    </w:p>
    <w:p w14:paraId="534C62E5" w14:textId="77777777" w:rsidR="00A26A8F" w:rsidRPr="002E5267" w:rsidRDefault="00A26A8F" w:rsidP="0026750D">
      <w:pPr>
        <w:spacing w:after="0"/>
        <w:rPr>
          <w:rFonts w:eastAsia="Times New Roman"/>
          <w:color w:val="auto"/>
          <w:sz w:val="22"/>
          <w:szCs w:val="22"/>
        </w:rPr>
      </w:pPr>
    </w:p>
    <w:p w14:paraId="347ACC13"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&lt;OR&gt;</w:t>
      </w:r>
    </w:p>
    <w:p w14:paraId="65F3C96B" w14:textId="77777777" w:rsidR="00C91AF2" w:rsidRPr="002E5267" w:rsidRDefault="00C91AF2" w:rsidP="00C91AF2">
      <w:pPr>
        <w:spacing w:after="0"/>
        <w:rPr>
          <w:rFonts w:eastAsia="Times New Roman"/>
          <w:color w:val="auto"/>
          <w:sz w:val="22"/>
          <w:szCs w:val="22"/>
        </w:rPr>
      </w:pPr>
    </w:p>
    <w:p w14:paraId="548309E0" w14:textId="77777777" w:rsidR="00C91AF2" w:rsidRPr="002E5267" w:rsidRDefault="00C91AF2" w:rsidP="00C91AF2">
      <w:pPr>
        <w:spacing w:after="0"/>
        <w:rPr>
          <w:rFonts w:eastAsia="Times New Roman"/>
          <w:color w:val="auto"/>
          <w:sz w:val="22"/>
          <w:szCs w:val="22"/>
        </w:rPr>
      </w:pPr>
    </w:p>
    <w:p w14:paraId="421EC7D1" w14:textId="77777777" w:rsidR="00C91AF2" w:rsidRPr="002E5267" w:rsidRDefault="00C91AF2" w:rsidP="00C91AF2">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_______________</w:t>
      </w:r>
      <w:r w:rsidR="00A26A8F" w:rsidRPr="002E5267">
        <w:rPr>
          <w:rFonts w:eastAsia="Times New Roman"/>
          <w:b/>
          <w:color w:val="auto"/>
          <w:sz w:val="22"/>
          <w:szCs w:val="22"/>
        </w:rPr>
        <w:t>____________________________________</w:t>
      </w:r>
      <w:r w:rsidRPr="002E5267">
        <w:rPr>
          <w:rFonts w:eastAsia="Times New Roman"/>
          <w:b/>
          <w:color w:val="auto"/>
          <w:sz w:val="22"/>
          <w:szCs w:val="22"/>
        </w:rPr>
        <w:t>____________”</w:t>
      </w:r>
      <w:r w:rsidRPr="002E5267">
        <w:rPr>
          <w:rFonts w:eastAsia="Times New Roman"/>
          <w:color w:val="auto"/>
          <w:sz w:val="22"/>
          <w:szCs w:val="22"/>
        </w:rPr>
        <w:t>]</w:t>
      </w:r>
    </w:p>
    <w:p w14:paraId="31E476EA" w14:textId="77777777" w:rsidR="00C91AF2" w:rsidRPr="002E5267" w:rsidRDefault="00C91AF2" w:rsidP="0026750D">
      <w:pPr>
        <w:spacing w:after="0"/>
        <w:rPr>
          <w:rFonts w:eastAsia="Times New Roman"/>
          <w:color w:val="auto"/>
          <w:sz w:val="22"/>
          <w:szCs w:val="22"/>
        </w:rPr>
      </w:pPr>
    </w:p>
    <w:p w14:paraId="24B2CE9E" w14:textId="77777777" w:rsidR="00C91AF2" w:rsidRPr="002E5267" w:rsidRDefault="00C91AF2" w:rsidP="0026750D">
      <w:pPr>
        <w:spacing w:after="0"/>
        <w:rPr>
          <w:rFonts w:eastAsia="Times New Roman"/>
          <w:color w:val="auto"/>
          <w:sz w:val="22"/>
          <w:szCs w:val="22"/>
        </w:rPr>
      </w:pPr>
    </w:p>
    <w:p w14:paraId="7AAD548B" w14:textId="77777777" w:rsidR="00C91AF2" w:rsidRPr="002E5267" w:rsidRDefault="00C91AF2" w:rsidP="0026750D">
      <w:pPr>
        <w:spacing w:after="0"/>
        <w:rPr>
          <w:rFonts w:eastAsia="Times New Roman"/>
          <w:color w:val="auto"/>
          <w:sz w:val="22"/>
          <w:szCs w:val="22"/>
        </w:rPr>
      </w:pPr>
    </w:p>
    <w:p w14:paraId="66914DD5" w14:textId="77777777" w:rsidR="00C91AF2" w:rsidRPr="002E5267" w:rsidRDefault="00C91AF2" w:rsidP="0026750D">
      <w:pPr>
        <w:spacing w:after="0"/>
        <w:rPr>
          <w:rFonts w:eastAsia="Times New Roman"/>
          <w:color w:val="auto"/>
          <w:sz w:val="22"/>
          <w:szCs w:val="22"/>
        </w:rPr>
      </w:pPr>
    </w:p>
    <w:p w14:paraId="6F63CF99" w14:textId="77777777" w:rsidR="00C91AF2" w:rsidRPr="002E5267" w:rsidRDefault="00C91AF2" w:rsidP="0026750D">
      <w:pPr>
        <w:spacing w:after="0"/>
        <w:rPr>
          <w:rFonts w:eastAsia="Times New Roman"/>
          <w:color w:val="auto"/>
          <w:sz w:val="22"/>
          <w:szCs w:val="22"/>
        </w:rPr>
      </w:pPr>
    </w:p>
    <w:p w14:paraId="63201E03" w14:textId="77777777" w:rsidR="00C91AF2" w:rsidRPr="002E5267" w:rsidRDefault="00C91AF2" w:rsidP="0026750D">
      <w:pPr>
        <w:spacing w:after="0"/>
        <w:rPr>
          <w:rFonts w:eastAsia="Times New Roman"/>
          <w:color w:val="auto"/>
          <w:sz w:val="22"/>
          <w:szCs w:val="22"/>
        </w:rPr>
      </w:pPr>
    </w:p>
    <w:p w14:paraId="622C35A0" w14:textId="77777777" w:rsidR="00C91AF2" w:rsidRPr="002E5267" w:rsidRDefault="00C91AF2" w:rsidP="0026750D">
      <w:pPr>
        <w:spacing w:after="0"/>
        <w:rPr>
          <w:rFonts w:eastAsia="Times New Roman"/>
          <w:color w:val="auto"/>
          <w:sz w:val="22"/>
          <w:szCs w:val="22"/>
        </w:rPr>
      </w:pPr>
    </w:p>
    <w:p w14:paraId="5512217A" w14:textId="77777777" w:rsidR="00D1547F" w:rsidRPr="002E5267" w:rsidRDefault="00D1547F" w:rsidP="0026750D">
      <w:pPr>
        <w:spacing w:after="0"/>
        <w:rPr>
          <w:rFonts w:eastAsia="Times New Roman"/>
          <w:color w:val="auto"/>
          <w:sz w:val="22"/>
          <w:szCs w:val="22"/>
        </w:rPr>
      </w:pPr>
    </w:p>
    <w:p w14:paraId="339B23CE" w14:textId="77777777" w:rsidR="00D1547F" w:rsidRPr="002E5267" w:rsidRDefault="00D1547F" w:rsidP="0026750D">
      <w:pPr>
        <w:spacing w:after="0"/>
        <w:rPr>
          <w:rFonts w:eastAsia="Times New Roman"/>
          <w:color w:val="auto"/>
          <w:sz w:val="22"/>
          <w:szCs w:val="22"/>
        </w:rPr>
      </w:pPr>
    </w:p>
    <w:p w14:paraId="61B9718C" w14:textId="77777777" w:rsidR="00D1547F" w:rsidRPr="002E5267" w:rsidRDefault="00D1547F" w:rsidP="0026750D">
      <w:pPr>
        <w:spacing w:after="0"/>
        <w:rPr>
          <w:rFonts w:eastAsia="Times New Roman"/>
          <w:color w:val="auto"/>
          <w:sz w:val="22"/>
          <w:szCs w:val="22"/>
        </w:rPr>
      </w:pPr>
    </w:p>
    <w:p w14:paraId="2245EE4A" w14:textId="77777777" w:rsidR="00D1547F" w:rsidRPr="002E5267" w:rsidRDefault="00D1547F" w:rsidP="0026750D">
      <w:pPr>
        <w:spacing w:after="0"/>
        <w:rPr>
          <w:rFonts w:eastAsia="Times New Roman"/>
          <w:color w:val="auto"/>
          <w:sz w:val="22"/>
          <w:szCs w:val="22"/>
        </w:rPr>
      </w:pPr>
    </w:p>
    <w:p w14:paraId="6FD34BF8" w14:textId="77777777" w:rsidR="00D1547F" w:rsidRPr="002E5267" w:rsidRDefault="00D1547F" w:rsidP="0026750D">
      <w:pPr>
        <w:spacing w:after="0"/>
        <w:rPr>
          <w:rFonts w:eastAsia="Times New Roman"/>
          <w:color w:val="auto"/>
          <w:sz w:val="22"/>
          <w:szCs w:val="22"/>
        </w:rPr>
      </w:pPr>
    </w:p>
    <w:p w14:paraId="1816670D" w14:textId="77777777" w:rsidR="00D1547F" w:rsidRPr="002E5267" w:rsidRDefault="00D1547F" w:rsidP="0026750D">
      <w:pPr>
        <w:spacing w:after="0"/>
        <w:rPr>
          <w:rFonts w:eastAsia="Times New Roman"/>
          <w:color w:val="auto"/>
          <w:sz w:val="22"/>
          <w:szCs w:val="22"/>
        </w:rPr>
      </w:pPr>
    </w:p>
    <w:p w14:paraId="2E7C1E3D" w14:textId="77777777" w:rsidR="00D1547F" w:rsidRPr="002E5267" w:rsidRDefault="00D1547F" w:rsidP="0026750D">
      <w:pPr>
        <w:spacing w:after="0"/>
        <w:rPr>
          <w:rFonts w:eastAsia="Times New Roman"/>
          <w:color w:val="auto"/>
          <w:sz w:val="22"/>
          <w:szCs w:val="22"/>
        </w:rPr>
      </w:pPr>
    </w:p>
    <w:p w14:paraId="6AA0CCB2" w14:textId="77777777" w:rsidR="00D1547F" w:rsidRPr="002E5267" w:rsidRDefault="00D1547F" w:rsidP="0026750D">
      <w:pPr>
        <w:spacing w:after="0"/>
        <w:rPr>
          <w:rFonts w:eastAsia="Times New Roman"/>
          <w:color w:val="auto"/>
          <w:sz w:val="22"/>
          <w:szCs w:val="22"/>
        </w:rPr>
      </w:pPr>
    </w:p>
    <w:p w14:paraId="35D9ADE5" w14:textId="77777777" w:rsidR="00D1547F" w:rsidRPr="002E5267" w:rsidRDefault="00D1547F" w:rsidP="0026750D">
      <w:pPr>
        <w:spacing w:after="0"/>
        <w:rPr>
          <w:rFonts w:eastAsia="Times New Roman"/>
          <w:color w:val="auto"/>
          <w:sz w:val="22"/>
          <w:szCs w:val="22"/>
        </w:rPr>
      </w:pPr>
    </w:p>
    <w:p w14:paraId="7AF0ECE0" w14:textId="77777777" w:rsidR="00D1547F" w:rsidRPr="002E5267" w:rsidRDefault="00D1547F" w:rsidP="0026750D">
      <w:pPr>
        <w:spacing w:after="0"/>
        <w:rPr>
          <w:rFonts w:eastAsia="Times New Roman"/>
          <w:color w:val="auto"/>
          <w:sz w:val="22"/>
          <w:szCs w:val="22"/>
        </w:rPr>
      </w:pPr>
    </w:p>
    <w:p w14:paraId="07BC408B" w14:textId="77777777" w:rsidR="00D1547F" w:rsidRPr="002E5267" w:rsidRDefault="00D1547F" w:rsidP="0026750D">
      <w:pPr>
        <w:spacing w:after="0"/>
        <w:rPr>
          <w:rFonts w:eastAsia="Times New Roman"/>
          <w:color w:val="auto"/>
          <w:sz w:val="22"/>
          <w:szCs w:val="22"/>
        </w:rPr>
      </w:pPr>
    </w:p>
    <w:p w14:paraId="5C04CF04" w14:textId="77777777" w:rsidR="00D1547F" w:rsidRPr="002E5267" w:rsidRDefault="00D1547F" w:rsidP="0026750D">
      <w:pPr>
        <w:spacing w:after="0"/>
        <w:rPr>
          <w:rFonts w:eastAsia="Times New Roman"/>
          <w:color w:val="auto"/>
          <w:sz w:val="22"/>
          <w:szCs w:val="22"/>
        </w:rPr>
      </w:pPr>
    </w:p>
    <w:p w14:paraId="3F86A0F9" w14:textId="77777777" w:rsidR="00D1547F" w:rsidRPr="002E5267" w:rsidRDefault="00D1547F" w:rsidP="0026750D">
      <w:pPr>
        <w:spacing w:after="0"/>
        <w:rPr>
          <w:rFonts w:eastAsia="Times New Roman"/>
          <w:color w:val="auto"/>
          <w:sz w:val="22"/>
          <w:szCs w:val="22"/>
        </w:rPr>
      </w:pPr>
    </w:p>
    <w:p w14:paraId="2ADA461A" w14:textId="77777777" w:rsidR="00D1547F" w:rsidRPr="002E5267" w:rsidRDefault="00D1547F" w:rsidP="0026750D">
      <w:pPr>
        <w:spacing w:after="0"/>
        <w:rPr>
          <w:rFonts w:eastAsia="Times New Roman"/>
          <w:color w:val="auto"/>
          <w:sz w:val="22"/>
          <w:szCs w:val="22"/>
        </w:rPr>
      </w:pPr>
    </w:p>
    <w:p w14:paraId="12C01E87" w14:textId="77777777" w:rsidR="00D1547F" w:rsidRPr="002E5267" w:rsidRDefault="00D1547F" w:rsidP="0026750D">
      <w:pPr>
        <w:spacing w:after="0"/>
        <w:rPr>
          <w:rFonts w:eastAsia="Times New Roman"/>
          <w:color w:val="auto"/>
          <w:sz w:val="22"/>
          <w:szCs w:val="22"/>
        </w:rPr>
      </w:pPr>
    </w:p>
    <w:p w14:paraId="6F5FD4AA" w14:textId="77777777" w:rsidR="00D1547F" w:rsidRPr="002E5267" w:rsidRDefault="00D1547F" w:rsidP="0026750D">
      <w:pPr>
        <w:spacing w:after="0"/>
        <w:rPr>
          <w:rFonts w:eastAsia="Times New Roman"/>
          <w:color w:val="auto"/>
          <w:sz w:val="22"/>
          <w:szCs w:val="22"/>
        </w:rPr>
      </w:pPr>
    </w:p>
    <w:p w14:paraId="4A6E83BB" w14:textId="77777777" w:rsidR="00D1547F" w:rsidRPr="002E5267" w:rsidRDefault="00D1547F" w:rsidP="0026750D">
      <w:pPr>
        <w:spacing w:after="0"/>
        <w:rPr>
          <w:rFonts w:eastAsia="Times New Roman"/>
          <w:color w:val="auto"/>
          <w:sz w:val="22"/>
          <w:szCs w:val="22"/>
        </w:rPr>
      </w:pPr>
    </w:p>
    <w:p w14:paraId="0CC06E16" w14:textId="77777777" w:rsidR="00D1547F" w:rsidRPr="002E5267" w:rsidRDefault="00D1547F" w:rsidP="0026750D">
      <w:pPr>
        <w:spacing w:after="0"/>
        <w:rPr>
          <w:rFonts w:eastAsia="Times New Roman"/>
          <w:color w:val="auto"/>
          <w:sz w:val="22"/>
          <w:szCs w:val="22"/>
        </w:rPr>
      </w:pPr>
    </w:p>
    <w:p w14:paraId="4D4BEA9A" w14:textId="77777777" w:rsidR="00D1547F" w:rsidRPr="002E5267" w:rsidRDefault="00D1547F" w:rsidP="0026750D">
      <w:pPr>
        <w:spacing w:after="0"/>
        <w:rPr>
          <w:rFonts w:eastAsia="Times New Roman"/>
          <w:color w:val="auto"/>
          <w:sz w:val="22"/>
          <w:szCs w:val="22"/>
        </w:rPr>
      </w:pPr>
    </w:p>
    <w:p w14:paraId="74740104" w14:textId="77777777" w:rsidR="00D1547F" w:rsidRPr="002E5267" w:rsidRDefault="00D1547F" w:rsidP="0026750D">
      <w:pPr>
        <w:spacing w:after="0"/>
        <w:rPr>
          <w:rFonts w:eastAsia="Times New Roman"/>
          <w:color w:val="auto"/>
          <w:sz w:val="22"/>
          <w:szCs w:val="22"/>
        </w:rPr>
      </w:pPr>
    </w:p>
    <w:p w14:paraId="2157E5F3" w14:textId="77777777" w:rsidR="00D1547F" w:rsidRPr="002E5267" w:rsidRDefault="00D1547F" w:rsidP="0026750D">
      <w:pPr>
        <w:spacing w:after="0"/>
        <w:rPr>
          <w:rFonts w:eastAsia="Times New Roman"/>
          <w:color w:val="auto"/>
          <w:sz w:val="22"/>
          <w:szCs w:val="22"/>
        </w:rPr>
      </w:pPr>
    </w:p>
    <w:p w14:paraId="441D598B" w14:textId="77777777" w:rsidR="00D1547F" w:rsidRPr="002E5267" w:rsidRDefault="00D1547F" w:rsidP="0026750D">
      <w:pPr>
        <w:spacing w:after="0"/>
        <w:rPr>
          <w:rFonts w:eastAsia="Times New Roman"/>
          <w:color w:val="auto"/>
          <w:sz w:val="22"/>
          <w:szCs w:val="22"/>
        </w:rPr>
      </w:pPr>
    </w:p>
    <w:p w14:paraId="3501012A" w14:textId="77777777" w:rsidR="00D1547F" w:rsidRPr="002E5267" w:rsidRDefault="00D1547F" w:rsidP="0026750D">
      <w:pPr>
        <w:spacing w:after="0"/>
        <w:rPr>
          <w:rFonts w:eastAsia="Times New Roman"/>
          <w:color w:val="auto"/>
          <w:sz w:val="22"/>
          <w:szCs w:val="22"/>
        </w:rPr>
      </w:pPr>
    </w:p>
    <w:p w14:paraId="02966FAB" w14:textId="77777777" w:rsidR="00D1547F" w:rsidRPr="002E5267" w:rsidRDefault="00D1547F" w:rsidP="0026750D">
      <w:pPr>
        <w:spacing w:after="0"/>
        <w:rPr>
          <w:rFonts w:eastAsia="Times New Roman"/>
          <w:color w:val="auto"/>
          <w:sz w:val="22"/>
          <w:szCs w:val="22"/>
        </w:rPr>
      </w:pPr>
    </w:p>
    <w:p w14:paraId="6046AA91" w14:textId="77777777" w:rsidR="00D1547F" w:rsidRPr="002E5267" w:rsidRDefault="00D1547F" w:rsidP="0026750D">
      <w:pPr>
        <w:spacing w:after="0"/>
        <w:rPr>
          <w:rFonts w:eastAsia="Times New Roman"/>
          <w:color w:val="auto"/>
          <w:sz w:val="22"/>
          <w:szCs w:val="22"/>
        </w:rPr>
      </w:pPr>
    </w:p>
    <w:p w14:paraId="08A1DBDA" w14:textId="77777777" w:rsidR="00D1547F" w:rsidRPr="002E5267" w:rsidRDefault="00D1547F" w:rsidP="0026750D">
      <w:pPr>
        <w:spacing w:after="0"/>
        <w:rPr>
          <w:rFonts w:eastAsia="Times New Roman"/>
          <w:color w:val="auto"/>
          <w:sz w:val="22"/>
          <w:szCs w:val="22"/>
        </w:rPr>
      </w:pPr>
    </w:p>
    <w:p w14:paraId="447BFE3B"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Exhibit “C”</w:t>
      </w:r>
    </w:p>
    <w:p w14:paraId="63D4F493" w14:textId="77777777" w:rsidR="00D1547F" w:rsidRPr="002E5267" w:rsidRDefault="00D1547F" w:rsidP="00A26A8F">
      <w:pPr>
        <w:spacing w:after="0"/>
        <w:jc w:val="center"/>
        <w:rPr>
          <w:rFonts w:eastAsia="Times New Roman"/>
          <w:color w:val="auto"/>
          <w:sz w:val="22"/>
          <w:szCs w:val="22"/>
        </w:rPr>
      </w:pPr>
    </w:p>
    <w:p w14:paraId="7BB78EC1" w14:textId="77777777" w:rsidR="00D1547F" w:rsidRPr="002E5267" w:rsidRDefault="00D1547F" w:rsidP="00A26A8F">
      <w:pPr>
        <w:spacing w:after="0"/>
        <w:jc w:val="center"/>
        <w:rPr>
          <w:rFonts w:eastAsia="Times New Roman"/>
          <w:color w:val="auto"/>
          <w:sz w:val="22"/>
          <w:szCs w:val="22"/>
        </w:rPr>
      </w:pPr>
      <w:r w:rsidRPr="002E5267">
        <w:rPr>
          <w:rFonts w:eastAsia="Times New Roman"/>
          <w:color w:val="auto"/>
          <w:sz w:val="22"/>
          <w:szCs w:val="22"/>
        </w:rPr>
        <w:t>Form of General Certificate of the LEA</w:t>
      </w:r>
    </w:p>
    <w:p w14:paraId="4BEC7CC5" w14:textId="77777777" w:rsidR="00D1547F" w:rsidRPr="002E5267" w:rsidRDefault="00D1547F" w:rsidP="00A26A8F">
      <w:pPr>
        <w:spacing w:after="0"/>
        <w:jc w:val="center"/>
        <w:rPr>
          <w:rFonts w:eastAsia="Times New Roman"/>
          <w:color w:val="auto"/>
          <w:sz w:val="22"/>
          <w:szCs w:val="22"/>
        </w:rPr>
      </w:pPr>
    </w:p>
    <w:p w14:paraId="4A7B78BE"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CLOSING CERTIFICATE</w:t>
      </w:r>
    </w:p>
    <w:p w14:paraId="7DD3EF6E" w14:textId="77777777" w:rsidR="00A26A8F" w:rsidRPr="002E5267" w:rsidRDefault="00A26A8F" w:rsidP="00A26A8F">
      <w:pPr>
        <w:spacing w:after="0"/>
        <w:jc w:val="center"/>
        <w:rPr>
          <w:rFonts w:eastAsia="Times New Roman"/>
          <w:color w:val="auto"/>
          <w:sz w:val="22"/>
          <w:szCs w:val="22"/>
        </w:rPr>
      </w:pPr>
    </w:p>
    <w:p w14:paraId="46954A11" w14:textId="77777777" w:rsidR="00D1547F" w:rsidRPr="002E5267" w:rsidRDefault="00D1547F" w:rsidP="0026750D">
      <w:pPr>
        <w:spacing w:after="0"/>
        <w:rPr>
          <w:rFonts w:eastAsia="Times New Roman"/>
          <w:color w:val="auto"/>
          <w:sz w:val="22"/>
          <w:szCs w:val="22"/>
        </w:rPr>
      </w:pPr>
    </w:p>
    <w:p w14:paraId="7D076099" w14:textId="77777777" w:rsidR="009625C2" w:rsidRDefault="00D1547F" w:rsidP="0026750D">
      <w:pPr>
        <w:spacing w:after="0"/>
        <w:rPr>
          <w:rFonts w:eastAsia="Times New Roman"/>
          <w:color w:val="auto"/>
          <w:sz w:val="22"/>
          <w:szCs w:val="22"/>
        </w:rPr>
      </w:pPr>
      <w:r w:rsidRPr="002E5267">
        <w:rPr>
          <w:rFonts w:eastAsia="Times New Roman"/>
          <w:color w:val="auto"/>
          <w:sz w:val="22"/>
          <w:szCs w:val="22"/>
        </w:rPr>
        <w:t>I, the undersigned, do hereby certify that I</w:t>
      </w:r>
      <w:r w:rsidR="009625C2">
        <w:rPr>
          <w:rFonts w:eastAsia="Times New Roman"/>
          <w:color w:val="auto"/>
          <w:sz w:val="22"/>
          <w:szCs w:val="22"/>
        </w:rPr>
        <w:t xml:space="preserve"> am a duly elected or appointed and authorized officer of</w:t>
      </w:r>
    </w:p>
    <w:p w14:paraId="14267629" w14:textId="09EA4FE3" w:rsidR="00D1547F" w:rsidRPr="002E5267" w:rsidRDefault="009625C2" w:rsidP="0026750D">
      <w:pPr>
        <w:spacing w:after="0"/>
        <w:rPr>
          <w:rFonts w:eastAsia="Times New Roman"/>
          <w:color w:val="auto"/>
          <w:sz w:val="22"/>
          <w:szCs w:val="22"/>
        </w:rPr>
      </w:pPr>
      <w:r>
        <w:rPr>
          <w:rFonts w:eastAsia="Times New Roman"/>
          <w:color w:val="auto"/>
          <w:sz w:val="22"/>
          <w:szCs w:val="22"/>
        </w:rPr>
        <w:t xml:space="preserve"> </w:t>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rPr>
        <w:t xml:space="preserve"> (the “Local Education Agency” or “LEA”), that I hold the office set forth below my signature, and that I am hereby executing and delivering this certificate for the benefit of all persons interested in that certain Master Replacement Bus Financing Agreement, dated as of </w:t>
      </w:r>
      <w:r w:rsidR="008D7859">
        <w:rPr>
          <w:rFonts w:eastAsia="Times New Roman"/>
          <w:color w:val="auto"/>
          <w:sz w:val="22"/>
          <w:szCs w:val="22"/>
        </w:rPr>
        <w:t>________________________</w:t>
      </w:r>
      <w:r w:rsidR="00D1547F" w:rsidRPr="0007429B">
        <w:rPr>
          <w:rFonts w:eastAsia="Times New Roman"/>
          <w:color w:val="auto"/>
          <w:sz w:val="22"/>
          <w:szCs w:val="22"/>
        </w:rPr>
        <w:t>and</w:t>
      </w:r>
      <w:r w:rsidR="00D1547F" w:rsidRPr="002E5267">
        <w:rPr>
          <w:rFonts w:eastAsia="Times New Roman"/>
          <w:color w:val="auto"/>
          <w:sz w:val="22"/>
          <w:szCs w:val="22"/>
        </w:rPr>
        <w:t xml:space="preserve"> the Appendices executed in connection therewith (collectively, the “Agreement”), by and between</w:t>
      </w:r>
      <w:r w:rsidR="00617752" w:rsidRPr="002E5267">
        <w:rPr>
          <w:rFonts w:eastAsia="Times New Roman"/>
          <w:color w:val="auto"/>
          <w:sz w:val="22"/>
          <w:szCs w:val="22"/>
        </w:rPr>
        <w:t xml:space="preserve"> </w:t>
      </w:r>
      <w:r w:rsidR="00B75662">
        <w:rPr>
          <w:rFonts w:eastAsia="Times New Roman"/>
          <w:b/>
          <w:color w:val="auto"/>
          <w:sz w:val="22"/>
          <w:szCs w:val="22"/>
        </w:rPr>
        <w:t>Banc of America Public Capital Corp</w:t>
      </w:r>
      <w:r w:rsidR="00B75662" w:rsidRPr="002E5267">
        <w:rPr>
          <w:rFonts w:eastAsia="Times New Roman"/>
          <w:color w:val="auto"/>
          <w:sz w:val="22"/>
          <w:szCs w:val="22"/>
        </w:rPr>
        <w:t xml:space="preserve"> </w:t>
      </w:r>
      <w:r w:rsidR="00D1547F" w:rsidRPr="002E5267">
        <w:rPr>
          <w:rFonts w:eastAsia="Times New Roman"/>
          <w:color w:val="auto"/>
          <w:sz w:val="22"/>
          <w:szCs w:val="22"/>
        </w:rPr>
        <w:t>(the “</w:t>
      </w:r>
      <w:r w:rsidR="00D1547F" w:rsidRPr="002E5267">
        <w:rPr>
          <w:rFonts w:eastAsia="Times New Roman"/>
          <w:b/>
          <w:color w:val="auto"/>
          <w:sz w:val="22"/>
          <w:szCs w:val="22"/>
        </w:rPr>
        <w:t>CONTRACTOR”)</w:t>
      </w:r>
      <w:r w:rsidR="00D1547F" w:rsidRPr="002E5267">
        <w:rPr>
          <w:rFonts w:eastAsia="Times New Roman"/>
          <w:color w:val="auto"/>
          <w:sz w:val="22"/>
          <w:szCs w:val="22"/>
        </w:rPr>
        <w:t xml:space="preserve"> and the LEA.  The Agreement and all other documents, certificates, or instruments executed by the LEA and CONTRACTOR in connection therewith are referred to herein collectively as the “Contract Documents”.  Terms defined in the Agreement are used in this certificate with the same meanings as in the Agreement.  I do hereby further certify that:</w:t>
      </w:r>
    </w:p>
    <w:p w14:paraId="228FB386" w14:textId="77777777" w:rsidR="00D1547F" w:rsidRPr="002E5267" w:rsidRDefault="00D1547F" w:rsidP="0026750D">
      <w:pPr>
        <w:spacing w:after="0"/>
        <w:rPr>
          <w:rFonts w:eastAsia="Times New Roman"/>
          <w:color w:val="auto"/>
          <w:sz w:val="22"/>
          <w:szCs w:val="22"/>
        </w:rPr>
      </w:pPr>
    </w:p>
    <w:p w14:paraId="7DE6F118"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1.</w:t>
      </w:r>
      <w:r w:rsidRPr="002E5267">
        <w:rPr>
          <w:rFonts w:eastAsia="Times New Roman"/>
          <w:color w:val="auto"/>
          <w:sz w:val="22"/>
          <w:szCs w:val="22"/>
        </w:rPr>
        <w:tab/>
        <w:t>I am familiar with and have personal knowledge of the matters hereinafter stated.</w:t>
      </w:r>
    </w:p>
    <w:p w14:paraId="1FBC289F" w14:textId="77777777" w:rsidR="00D1547F" w:rsidRPr="002E5267" w:rsidRDefault="00D1547F" w:rsidP="0026750D">
      <w:pPr>
        <w:spacing w:after="0"/>
        <w:rPr>
          <w:rFonts w:eastAsia="Times New Roman"/>
          <w:color w:val="auto"/>
          <w:sz w:val="22"/>
          <w:szCs w:val="22"/>
        </w:rPr>
      </w:pPr>
    </w:p>
    <w:p w14:paraId="106F1BD4"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2.</w:t>
      </w:r>
      <w:r w:rsidRPr="002E5267">
        <w:rPr>
          <w:rFonts w:eastAsia="Times New Roman"/>
          <w:color w:val="auto"/>
          <w:sz w:val="22"/>
          <w:szCs w:val="22"/>
        </w:rPr>
        <w:tab/>
        <w:t>The LEA is a political subdivision of the State of North Carolina.</w:t>
      </w:r>
    </w:p>
    <w:p w14:paraId="118B531C" w14:textId="77777777" w:rsidR="00D1547F" w:rsidRPr="002E5267" w:rsidRDefault="00D1547F" w:rsidP="0026750D">
      <w:pPr>
        <w:spacing w:after="0"/>
        <w:rPr>
          <w:rFonts w:eastAsia="Times New Roman"/>
          <w:color w:val="auto"/>
          <w:sz w:val="22"/>
          <w:szCs w:val="22"/>
        </w:rPr>
      </w:pPr>
    </w:p>
    <w:p w14:paraId="29000A6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3.</w:t>
      </w:r>
      <w:r w:rsidRPr="002E5267">
        <w:rPr>
          <w:rFonts w:eastAsia="Times New Roman"/>
          <w:color w:val="auto"/>
          <w:sz w:val="22"/>
          <w:szCs w:val="22"/>
        </w:rPr>
        <w:tab/>
        <w:t>Each person signing the Contract Documents on behalf of the LEA is a duly elected or appointed, qualified, and acting officer of the LEA holding the office set forth below such person’s signature, and each such person’s signature appearing thereon is true and genuine.</w:t>
      </w:r>
    </w:p>
    <w:p w14:paraId="019BD1DC" w14:textId="77777777" w:rsidR="00D1547F" w:rsidRPr="002E5267" w:rsidRDefault="00D1547F" w:rsidP="0026750D">
      <w:pPr>
        <w:spacing w:after="0"/>
        <w:rPr>
          <w:rFonts w:eastAsia="Times New Roman"/>
          <w:color w:val="auto"/>
          <w:sz w:val="22"/>
          <w:szCs w:val="22"/>
        </w:rPr>
      </w:pPr>
    </w:p>
    <w:p w14:paraId="51CEA07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4.</w:t>
      </w:r>
      <w:r w:rsidRPr="002E5267">
        <w:rPr>
          <w:rFonts w:eastAsia="Times New Roman"/>
          <w:color w:val="auto"/>
          <w:sz w:val="22"/>
          <w:szCs w:val="22"/>
        </w:rPr>
        <w:tab/>
        <w:t>To the best of my knowledge (i) the representations, covenants and warranties of the LEA in the Agreement are true and correct on and as of the date hereof as though made on and as of the date hereof; (ii) the LEA has complied with all terms on its part to be performed or satisfied by it under the Agreement at or prior to the date hereof; and (iii) the Contract Documents remain in full force and effect and no default or breach, or other event that, with the giving of notice or the passage of time or both, would become a default or breach, has occurred thereunder.</w:t>
      </w:r>
    </w:p>
    <w:p w14:paraId="7EEFC4C2" w14:textId="77777777" w:rsidR="00D1547F" w:rsidRPr="002E5267" w:rsidRDefault="00D1547F" w:rsidP="0026750D">
      <w:pPr>
        <w:spacing w:after="0"/>
        <w:rPr>
          <w:rFonts w:eastAsia="Times New Roman"/>
          <w:color w:val="auto"/>
          <w:sz w:val="22"/>
          <w:szCs w:val="22"/>
        </w:rPr>
      </w:pPr>
    </w:p>
    <w:p w14:paraId="4F5C3A9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5.</w:t>
      </w:r>
      <w:r w:rsidRPr="002E5267">
        <w:rPr>
          <w:rFonts w:eastAsia="Times New Roman"/>
          <w:color w:val="auto"/>
          <w:sz w:val="22"/>
          <w:szCs w:val="22"/>
        </w:rPr>
        <w:tab/>
        <w:t>Each of the Contract Documents has been duly executed and delivered by or on behalf of the LEA and constitutes a legal, valid, and binding obligation of LEA enforceable in accordance with its terms.</w:t>
      </w:r>
    </w:p>
    <w:p w14:paraId="204187DB" w14:textId="77777777" w:rsidR="00D1547F" w:rsidRPr="002E5267" w:rsidRDefault="00D1547F" w:rsidP="0026750D">
      <w:pPr>
        <w:spacing w:after="0"/>
        <w:rPr>
          <w:rFonts w:eastAsia="Times New Roman"/>
          <w:color w:val="auto"/>
          <w:sz w:val="22"/>
          <w:szCs w:val="22"/>
        </w:rPr>
      </w:pPr>
    </w:p>
    <w:p w14:paraId="0D05A8D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6.  </w:t>
      </w:r>
      <w:r w:rsidRPr="002E5267">
        <w:rPr>
          <w:rFonts w:eastAsia="Times New Roman"/>
          <w:color w:val="auto"/>
          <w:sz w:val="22"/>
          <w:szCs w:val="22"/>
        </w:rPr>
        <w:tab/>
        <w:t xml:space="preserve">Except as have been obtained and are in full force and effect as of the date hereof, no governmental orders, permissions, consents, </w:t>
      </w:r>
      <w:proofErr w:type="gramStart"/>
      <w:r w:rsidRPr="002E5267">
        <w:rPr>
          <w:rFonts w:eastAsia="Times New Roman"/>
          <w:color w:val="auto"/>
          <w:sz w:val="22"/>
          <w:szCs w:val="22"/>
        </w:rPr>
        <w:t>approvals</w:t>
      </w:r>
      <w:proofErr w:type="gramEnd"/>
      <w:r w:rsidRPr="002E5267">
        <w:rPr>
          <w:rFonts w:eastAsia="Times New Roman"/>
          <w:color w:val="auto"/>
          <w:sz w:val="22"/>
          <w:szCs w:val="22"/>
        </w:rPr>
        <w:t xml:space="preserve"> or authorizations are required to be obtained and no registrations or declarations are required to be filed in connection with the execution and delivery by the LEA of the Contract Documents or the acquisition of the Accepted Buses.</w:t>
      </w:r>
    </w:p>
    <w:p w14:paraId="2D2AF023" w14:textId="77777777" w:rsidR="00D1547F" w:rsidRPr="002E5267" w:rsidRDefault="00D1547F" w:rsidP="0026750D">
      <w:pPr>
        <w:spacing w:after="0"/>
        <w:rPr>
          <w:rFonts w:eastAsia="Times New Roman"/>
          <w:color w:val="auto"/>
          <w:sz w:val="22"/>
          <w:szCs w:val="22"/>
        </w:rPr>
      </w:pPr>
    </w:p>
    <w:p w14:paraId="634B32BF"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7.</w:t>
      </w:r>
      <w:r w:rsidRPr="002E5267">
        <w:rPr>
          <w:rFonts w:eastAsia="Times New Roman"/>
          <w:color w:val="auto"/>
          <w:sz w:val="22"/>
          <w:szCs w:val="22"/>
        </w:rPr>
        <w:tab/>
        <w:t>The LEA has taken all actions necessary to provide for all amounts required to be paid under the Agreement during the current fiscal year, and the LEA has or expects to have sufficient unexhausted funds to make such payments as the same become due.</w:t>
      </w:r>
    </w:p>
    <w:p w14:paraId="56E6C6E4" w14:textId="77777777" w:rsidR="00D1547F" w:rsidRPr="002E5267" w:rsidRDefault="00D1547F" w:rsidP="0026750D">
      <w:pPr>
        <w:spacing w:after="0"/>
        <w:rPr>
          <w:rFonts w:eastAsia="Times New Roman"/>
          <w:color w:val="auto"/>
          <w:sz w:val="22"/>
          <w:szCs w:val="22"/>
        </w:rPr>
      </w:pPr>
    </w:p>
    <w:p w14:paraId="6E68FC2E" w14:textId="613E5406"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8.</w:t>
      </w:r>
      <w:r w:rsidRPr="002E5267">
        <w:rPr>
          <w:rFonts w:eastAsia="Times New Roman"/>
          <w:color w:val="auto"/>
          <w:sz w:val="22"/>
          <w:szCs w:val="22"/>
        </w:rPr>
        <w:tab/>
        <w:t>The LEA has, to the extent required, complied with all applicable provisions of the applicable laws of the State with respect to the Agreement including without limitation the provisions of the Agreement relating to such public bidding requirements as may be applicable to the Agreement and the acquisition of the Accepted Buses thereunder.</w:t>
      </w:r>
    </w:p>
    <w:p w14:paraId="2F2A5BC6" w14:textId="77777777" w:rsidR="001923E8" w:rsidRPr="002E5267" w:rsidRDefault="001923E8" w:rsidP="0026750D">
      <w:pPr>
        <w:spacing w:after="0"/>
        <w:rPr>
          <w:rFonts w:eastAsia="Times New Roman"/>
          <w:color w:val="auto"/>
          <w:sz w:val="22"/>
          <w:szCs w:val="22"/>
        </w:rPr>
      </w:pPr>
    </w:p>
    <w:p w14:paraId="4C9F6B5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9.</w:t>
      </w:r>
      <w:r w:rsidRPr="002E5267">
        <w:rPr>
          <w:rFonts w:eastAsia="Times New Roman"/>
          <w:color w:val="auto"/>
          <w:sz w:val="22"/>
          <w:szCs w:val="22"/>
        </w:rPr>
        <w:tab/>
        <w:t>To the best of my knowledge, no litigation is pending or threatened in any court to restrain or enjoin the execution or delivery of the Agreement or the payment of the Installment Payments, or in any way contesting or affecting the validity of the Agreement, or contesting the powers of the LEA or contesting the authorization of the Agreement or which, if adversely determined, will have a material, adverse effect on the ability of LEA to perform its obligations under the Contract Documents.</w:t>
      </w:r>
    </w:p>
    <w:p w14:paraId="1AE6DC54" w14:textId="77777777" w:rsidR="00D1547F" w:rsidRPr="002E5267" w:rsidRDefault="00D1547F" w:rsidP="0026750D">
      <w:pPr>
        <w:spacing w:after="0"/>
        <w:rPr>
          <w:rFonts w:eastAsia="Times New Roman"/>
          <w:color w:val="auto"/>
          <w:sz w:val="22"/>
          <w:szCs w:val="22"/>
        </w:rPr>
      </w:pPr>
    </w:p>
    <w:p w14:paraId="259F3A90"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10.</w:t>
      </w:r>
      <w:r w:rsidRPr="002E5267">
        <w:rPr>
          <w:rFonts w:eastAsia="Times New Roman"/>
          <w:color w:val="auto"/>
          <w:sz w:val="22"/>
          <w:szCs w:val="22"/>
        </w:rPr>
        <w:tab/>
        <w:t>The Accepted Buses will be used by the LEA only for the purpose of performing one or more of its essential governmental or proprietary functions consistent with the permissible scope of its authority.  None of the Accepted Buses will be leased to or operated by any person in connection with a non-governmental trade or business.</w:t>
      </w:r>
    </w:p>
    <w:p w14:paraId="68967B0E" w14:textId="77777777" w:rsidR="00D1547F" w:rsidRPr="002E5267" w:rsidRDefault="00D1547F" w:rsidP="0026750D">
      <w:pPr>
        <w:spacing w:after="0"/>
        <w:rPr>
          <w:rFonts w:eastAsia="Times New Roman"/>
          <w:color w:val="auto"/>
          <w:sz w:val="22"/>
          <w:szCs w:val="22"/>
        </w:rPr>
      </w:pPr>
    </w:p>
    <w:p w14:paraId="6FFBB2A2"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11.</w:t>
      </w:r>
      <w:r w:rsidRPr="002E5267">
        <w:rPr>
          <w:rFonts w:eastAsia="Times New Roman"/>
          <w:color w:val="auto"/>
          <w:sz w:val="22"/>
          <w:szCs w:val="22"/>
        </w:rPr>
        <w:tab/>
        <w:t>The Federal Taxpayer Identification number of the LEA is ______</w:t>
      </w:r>
      <w:r w:rsidR="002526B7" w:rsidRPr="002E5267">
        <w:rPr>
          <w:rFonts w:eastAsia="Times New Roman"/>
          <w:color w:val="auto"/>
          <w:sz w:val="22"/>
          <w:szCs w:val="22"/>
        </w:rPr>
        <w:t>____________</w:t>
      </w:r>
      <w:r w:rsidRPr="002E5267">
        <w:rPr>
          <w:rFonts w:eastAsia="Times New Roman"/>
          <w:color w:val="auto"/>
          <w:sz w:val="22"/>
          <w:szCs w:val="22"/>
        </w:rPr>
        <w:t>________________.</w:t>
      </w:r>
    </w:p>
    <w:p w14:paraId="2600D5EF" w14:textId="77777777" w:rsidR="00D1547F" w:rsidRPr="002E5267" w:rsidRDefault="00D1547F" w:rsidP="0026750D">
      <w:pPr>
        <w:spacing w:after="0"/>
        <w:rPr>
          <w:rFonts w:eastAsia="Times New Roman"/>
          <w:color w:val="auto"/>
          <w:sz w:val="22"/>
          <w:szCs w:val="22"/>
        </w:rPr>
      </w:pPr>
    </w:p>
    <w:p w14:paraId="091BE6A7" w14:textId="5BDA5548"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EXECUTED on 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w:t>
      </w:r>
    </w:p>
    <w:p w14:paraId="0E6C4A52" w14:textId="77777777" w:rsidR="00D1547F" w:rsidRPr="002E5267" w:rsidRDefault="00D1547F" w:rsidP="0026750D">
      <w:pPr>
        <w:spacing w:after="0"/>
        <w:rPr>
          <w:rFonts w:eastAsia="Times New Roman"/>
          <w:color w:val="auto"/>
          <w:sz w:val="22"/>
          <w:szCs w:val="22"/>
        </w:rPr>
      </w:pPr>
    </w:p>
    <w:p w14:paraId="6B6BE15C" w14:textId="77777777" w:rsidR="00D1547F" w:rsidRPr="002E5267" w:rsidRDefault="00D1547F" w:rsidP="002526B7">
      <w:pPr>
        <w:tabs>
          <w:tab w:val="left" w:pos="5040"/>
          <w:tab w:val="left" w:pos="5760"/>
          <w:tab w:val="left" w:pos="6480"/>
          <w:tab w:val="left" w:pos="7200"/>
          <w:tab w:val="left" w:pos="7920"/>
          <w:tab w:val="left" w:pos="8640"/>
          <w:tab w:val="right" w:pos="9360"/>
        </w:tabs>
        <w:spacing w:after="0"/>
        <w:ind w:left="5040" w:hanging="4320"/>
        <w:rPr>
          <w:rFonts w:eastAsia="Times New Roman"/>
          <w:color w:val="auto"/>
          <w:sz w:val="22"/>
          <w:szCs w:val="22"/>
        </w:rPr>
      </w:pPr>
      <w:r w:rsidRPr="002E5267">
        <w:rPr>
          <w:rFonts w:eastAsia="Times New Roman"/>
          <w:color w:val="auto"/>
          <w:sz w:val="22"/>
          <w:szCs w:val="22"/>
        </w:rPr>
        <w:t>By:</w:t>
      </w:r>
      <w:r w:rsidR="002526B7" w:rsidRPr="002E5267">
        <w:rPr>
          <w:rFonts w:eastAsia="Times New Roman"/>
          <w:color w:val="auto"/>
          <w:sz w:val="22"/>
          <w:szCs w:val="22"/>
        </w:rPr>
        <w:t xml:space="preserve"> __________________________________________</w:t>
      </w:r>
    </w:p>
    <w:p w14:paraId="24B181C1"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48CBA25A"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47203D59"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3ADE5354"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Title:</w:t>
      </w:r>
      <w:r w:rsidRPr="002E5267">
        <w:rPr>
          <w:rFonts w:eastAsia="Times New Roman"/>
          <w:color w:val="auto"/>
          <w:sz w:val="22"/>
          <w:szCs w:val="22"/>
          <w:u w:val="single"/>
        </w:rPr>
        <w:tab/>
      </w:r>
    </w:p>
    <w:p w14:paraId="7E2F88BD" w14:textId="77777777" w:rsidR="00D1547F" w:rsidRPr="002E5267" w:rsidRDefault="00D1547F" w:rsidP="0026750D">
      <w:pPr>
        <w:spacing w:after="0"/>
        <w:rPr>
          <w:rFonts w:eastAsia="Times New Roman"/>
          <w:color w:val="auto"/>
          <w:sz w:val="22"/>
          <w:szCs w:val="22"/>
        </w:rPr>
      </w:pPr>
    </w:p>
    <w:p w14:paraId="009DC8F4" w14:textId="77777777" w:rsidR="00D1547F" w:rsidRPr="002E5267" w:rsidRDefault="00D1547F" w:rsidP="0026750D">
      <w:pPr>
        <w:spacing w:after="0"/>
        <w:rPr>
          <w:rFonts w:eastAsia="Times New Roman"/>
          <w:color w:val="auto"/>
          <w:sz w:val="22"/>
          <w:szCs w:val="22"/>
        </w:rPr>
      </w:pPr>
    </w:p>
    <w:p w14:paraId="4032E9B8"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7C3D10B5"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lastRenderedPageBreak/>
        <w:t>Appendix #___to</w:t>
      </w:r>
    </w:p>
    <w:p w14:paraId="4DB6E564" w14:textId="77777777" w:rsidR="002526B7" w:rsidRPr="002E5267" w:rsidRDefault="002526B7" w:rsidP="002526B7">
      <w:pPr>
        <w:spacing w:after="0"/>
        <w:jc w:val="center"/>
        <w:rPr>
          <w:rFonts w:eastAsia="Times New Roman"/>
          <w:b/>
          <w:color w:val="auto"/>
          <w:sz w:val="22"/>
          <w:szCs w:val="22"/>
        </w:rPr>
      </w:pPr>
    </w:p>
    <w:p w14:paraId="7C8B0E0F" w14:textId="77777777" w:rsidR="002526B7" w:rsidRPr="002E5267" w:rsidRDefault="00D1547F" w:rsidP="002526B7">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7DA74264" w14:textId="77777777" w:rsidR="00D1547F" w:rsidRPr="002E5267" w:rsidRDefault="002526B7" w:rsidP="002526B7">
      <w:pPr>
        <w:spacing w:after="0"/>
        <w:rPr>
          <w:rFonts w:eastAsia="Times New Roman"/>
          <w:color w:val="auto"/>
          <w:sz w:val="22"/>
          <w:szCs w:val="22"/>
        </w:rPr>
      </w:pPr>
      <w:r w:rsidRPr="002E5267">
        <w:rPr>
          <w:rFonts w:eastAsia="Times New Roman"/>
          <w:color w:val="auto"/>
          <w:sz w:val="22"/>
          <w:szCs w:val="22"/>
        </w:rPr>
        <w:t xml:space="preserve">and </w:t>
      </w:r>
      <w:r w:rsidR="00D1547F" w:rsidRPr="002E5267">
        <w:rPr>
          <w:rFonts w:eastAsia="Times New Roman"/>
          <w:color w:val="auto"/>
          <w:sz w:val="22"/>
          <w:szCs w:val="22"/>
        </w:rPr>
        <w:t>____</w:t>
      </w:r>
      <w:r w:rsidRPr="002E5267">
        <w:rPr>
          <w:rFonts w:eastAsia="Times New Roman"/>
          <w:color w:val="auto"/>
          <w:sz w:val="22"/>
          <w:szCs w:val="22"/>
        </w:rPr>
        <w:t>___________________________________________________________________</w:t>
      </w:r>
      <w:r w:rsidR="00D1547F" w:rsidRPr="002E5267">
        <w:rPr>
          <w:rFonts w:eastAsia="Times New Roman"/>
          <w:color w:val="auto"/>
          <w:sz w:val="22"/>
          <w:szCs w:val="22"/>
        </w:rPr>
        <w:t>_______________</w:t>
      </w:r>
    </w:p>
    <w:p w14:paraId="14AAFABB" w14:textId="77777777" w:rsidR="00D1547F" w:rsidRPr="002E5267" w:rsidRDefault="00D1547F" w:rsidP="002526B7">
      <w:pPr>
        <w:spacing w:after="0"/>
        <w:jc w:val="center"/>
        <w:rPr>
          <w:rFonts w:eastAsia="Times New Roman"/>
          <w:color w:val="auto"/>
          <w:sz w:val="22"/>
          <w:szCs w:val="22"/>
        </w:rPr>
      </w:pPr>
    </w:p>
    <w:p w14:paraId="7E6189E8" w14:textId="77777777" w:rsidR="00D1547F" w:rsidRPr="002E5267" w:rsidRDefault="00D1547F" w:rsidP="0026750D">
      <w:pPr>
        <w:spacing w:after="0"/>
        <w:rPr>
          <w:rFonts w:eastAsia="Times New Roman"/>
          <w:color w:val="auto"/>
          <w:sz w:val="22"/>
          <w:szCs w:val="22"/>
        </w:rPr>
      </w:pPr>
    </w:p>
    <w:p w14:paraId="7EF48F66" w14:textId="77777777" w:rsidR="00D1547F" w:rsidRPr="002E5267" w:rsidRDefault="00D1547F" w:rsidP="0026750D">
      <w:pPr>
        <w:spacing w:after="0"/>
        <w:rPr>
          <w:rFonts w:eastAsia="Times New Roman"/>
          <w:color w:val="auto"/>
          <w:sz w:val="22"/>
          <w:szCs w:val="22"/>
        </w:rPr>
      </w:pPr>
    </w:p>
    <w:p w14:paraId="072E41A8" w14:textId="77777777" w:rsidR="00D1547F" w:rsidRPr="002E5267" w:rsidRDefault="00D1547F" w:rsidP="0026750D">
      <w:pPr>
        <w:spacing w:after="0"/>
        <w:rPr>
          <w:rFonts w:eastAsia="Times New Roman"/>
          <w:color w:val="auto"/>
          <w:sz w:val="22"/>
          <w:szCs w:val="22"/>
        </w:rPr>
      </w:pPr>
    </w:p>
    <w:p w14:paraId="1499786A" w14:textId="77777777" w:rsidR="00D1547F" w:rsidRPr="002E5267" w:rsidRDefault="00D1547F" w:rsidP="0026750D">
      <w:pPr>
        <w:spacing w:after="0"/>
        <w:rPr>
          <w:rFonts w:eastAsia="Times New Roman"/>
          <w:color w:val="auto"/>
          <w:sz w:val="22"/>
          <w:szCs w:val="22"/>
        </w:rPr>
      </w:pPr>
    </w:p>
    <w:p w14:paraId="5EAD3EB1"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1</w:t>
      </w:r>
    </w:p>
    <w:p w14:paraId="374AF161" w14:textId="77777777" w:rsidR="00D1547F" w:rsidRPr="002E5267" w:rsidRDefault="00D1547F" w:rsidP="002526B7">
      <w:pPr>
        <w:spacing w:after="0"/>
        <w:jc w:val="center"/>
        <w:rPr>
          <w:rFonts w:eastAsia="Times New Roman"/>
          <w:color w:val="auto"/>
          <w:sz w:val="22"/>
          <w:szCs w:val="22"/>
        </w:rPr>
      </w:pPr>
      <w:r w:rsidRPr="002E5267">
        <w:rPr>
          <w:rFonts w:eastAsia="Times New Roman"/>
          <w:b/>
          <w:color w:val="auto"/>
          <w:sz w:val="22"/>
          <w:szCs w:val="22"/>
        </w:rPr>
        <w:t>List of Accepted Buses indicating the total cost of the Accepted Buses</w:t>
      </w:r>
    </w:p>
    <w:p w14:paraId="511AF15A" w14:textId="77777777" w:rsidR="00D1547F" w:rsidRPr="002E5267" w:rsidRDefault="00D1547F" w:rsidP="0026750D">
      <w:pPr>
        <w:spacing w:after="0"/>
        <w:rPr>
          <w:rFonts w:eastAsia="Times New Roman"/>
          <w:color w:val="auto"/>
          <w:sz w:val="22"/>
          <w:szCs w:val="22"/>
        </w:rPr>
      </w:pPr>
    </w:p>
    <w:p w14:paraId="11A9DEB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VIN Number:</w:t>
      </w:r>
    </w:p>
    <w:p w14:paraId="3CD2D8B8" w14:textId="77777777" w:rsidR="00D1547F" w:rsidRPr="002E5267" w:rsidRDefault="00D1547F" w:rsidP="0026750D">
      <w:pPr>
        <w:spacing w:after="0"/>
        <w:rPr>
          <w:rFonts w:eastAsia="Times New Roman"/>
          <w:color w:val="auto"/>
          <w:sz w:val="22"/>
          <w:szCs w:val="22"/>
        </w:rPr>
      </w:pPr>
    </w:p>
    <w:p w14:paraId="7FD0DF6F" w14:textId="77777777" w:rsidR="00D1547F" w:rsidRPr="002E5267" w:rsidRDefault="00D1547F" w:rsidP="0026750D">
      <w:pPr>
        <w:tabs>
          <w:tab w:val="right" w:pos="9360"/>
        </w:tabs>
        <w:spacing w:after="0"/>
        <w:rPr>
          <w:rFonts w:eastAsia="Times New Roman"/>
          <w:color w:val="auto"/>
          <w:sz w:val="22"/>
          <w:szCs w:val="22"/>
        </w:rPr>
      </w:pPr>
      <w:r w:rsidRPr="002E5267">
        <w:rPr>
          <w:rFonts w:eastAsia="Times New Roman"/>
          <w:color w:val="auto"/>
          <w:sz w:val="22"/>
          <w:szCs w:val="22"/>
        </w:rPr>
        <w:t>Total Cost of the Accepted Buses</w:t>
      </w:r>
      <w:r w:rsidRPr="002E5267">
        <w:rPr>
          <w:rFonts w:eastAsia="Times New Roman"/>
          <w:color w:val="auto"/>
          <w:sz w:val="22"/>
          <w:szCs w:val="22"/>
        </w:rPr>
        <w:tab/>
        <w:t>$___</w:t>
      </w:r>
      <w:r w:rsidR="002526B7" w:rsidRPr="002E5267">
        <w:rPr>
          <w:rFonts w:eastAsia="Times New Roman"/>
          <w:color w:val="auto"/>
          <w:sz w:val="22"/>
          <w:szCs w:val="22"/>
        </w:rPr>
        <w:t>________</w:t>
      </w:r>
      <w:r w:rsidRPr="002E5267">
        <w:rPr>
          <w:rFonts w:eastAsia="Times New Roman"/>
          <w:color w:val="auto"/>
          <w:sz w:val="22"/>
          <w:szCs w:val="22"/>
        </w:rPr>
        <w:t>____</w:t>
      </w:r>
    </w:p>
    <w:p w14:paraId="0B18A84D" w14:textId="77777777" w:rsidR="00D1547F" w:rsidRPr="002E5267" w:rsidRDefault="00D1547F" w:rsidP="0026750D">
      <w:pPr>
        <w:spacing w:after="0"/>
        <w:rPr>
          <w:rFonts w:eastAsia="Times New Roman"/>
          <w:i/>
          <w:sz w:val="22"/>
          <w:szCs w:val="22"/>
        </w:rPr>
      </w:pPr>
    </w:p>
    <w:p w14:paraId="4BFD58EE" w14:textId="77777777" w:rsidR="00D1547F" w:rsidRPr="002E5267" w:rsidRDefault="00D1547F" w:rsidP="0026750D">
      <w:pPr>
        <w:spacing w:after="0"/>
        <w:rPr>
          <w:rFonts w:eastAsia="Times New Roman"/>
          <w:i/>
          <w:sz w:val="22"/>
          <w:szCs w:val="22"/>
        </w:rPr>
      </w:pPr>
    </w:p>
    <w:p w14:paraId="51497CD3" w14:textId="77777777" w:rsidR="00D1547F" w:rsidRPr="002E5267" w:rsidRDefault="00D1547F" w:rsidP="0026750D">
      <w:pPr>
        <w:spacing w:after="0"/>
        <w:rPr>
          <w:rFonts w:eastAsia="Times New Roman"/>
          <w:i/>
          <w:sz w:val="22"/>
          <w:szCs w:val="22"/>
        </w:rPr>
      </w:pPr>
    </w:p>
    <w:p w14:paraId="0B4686BE" w14:textId="77777777" w:rsidR="00D1547F" w:rsidRPr="002E5267" w:rsidRDefault="002526B7" w:rsidP="002526B7">
      <w:pPr>
        <w:spacing w:after="0"/>
        <w:jc w:val="center"/>
        <w:rPr>
          <w:rFonts w:eastAsia="Times New Roman"/>
          <w:i/>
          <w:color w:val="auto"/>
          <w:sz w:val="22"/>
          <w:szCs w:val="22"/>
        </w:rPr>
      </w:pPr>
      <w:r w:rsidRPr="002E5267">
        <w:rPr>
          <w:rFonts w:eastAsia="Times New Roman"/>
          <w:i/>
          <w:color w:val="auto"/>
          <w:sz w:val="22"/>
          <w:szCs w:val="22"/>
        </w:rPr>
        <w:t>[I</w:t>
      </w:r>
      <w:r w:rsidR="00D1547F" w:rsidRPr="002E5267">
        <w:rPr>
          <w:rFonts w:eastAsia="Times New Roman"/>
          <w:i/>
          <w:color w:val="auto"/>
          <w:sz w:val="22"/>
          <w:szCs w:val="22"/>
        </w:rPr>
        <w:t>nsert here the complete list of buses with VINs that the LEA will finance]</w:t>
      </w:r>
    </w:p>
    <w:p w14:paraId="2BABE391" w14:textId="77777777" w:rsidR="00D1547F" w:rsidRPr="002E5267" w:rsidRDefault="00D1547F" w:rsidP="0026750D">
      <w:pPr>
        <w:spacing w:after="0"/>
        <w:rPr>
          <w:rFonts w:eastAsia="Times New Roman"/>
          <w:color w:val="auto"/>
          <w:sz w:val="22"/>
          <w:szCs w:val="22"/>
        </w:rPr>
      </w:pPr>
    </w:p>
    <w:p w14:paraId="7C460285" w14:textId="77777777" w:rsidR="00D1547F" w:rsidRPr="002E5267" w:rsidRDefault="00D1547F" w:rsidP="0026750D">
      <w:pPr>
        <w:spacing w:after="0"/>
        <w:rPr>
          <w:rFonts w:eastAsia="Times New Roman"/>
          <w:color w:val="auto"/>
          <w:sz w:val="22"/>
          <w:szCs w:val="22"/>
        </w:rPr>
      </w:pPr>
    </w:p>
    <w:p w14:paraId="24DBA825" w14:textId="77777777" w:rsidR="00D1547F" w:rsidRPr="002E5267" w:rsidRDefault="00D1547F" w:rsidP="0026750D">
      <w:pPr>
        <w:spacing w:after="0"/>
        <w:rPr>
          <w:rFonts w:eastAsia="Times New Roman"/>
          <w:color w:val="auto"/>
          <w:sz w:val="22"/>
          <w:szCs w:val="22"/>
        </w:rPr>
      </w:pPr>
    </w:p>
    <w:p w14:paraId="19CE68CA"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1E96BC97" w14:textId="77777777" w:rsidR="00D1547F" w:rsidRPr="002E5267" w:rsidRDefault="00D1547F" w:rsidP="0026750D">
      <w:pPr>
        <w:spacing w:after="0"/>
        <w:rPr>
          <w:rFonts w:eastAsia="Times New Roman"/>
          <w:color w:val="auto"/>
          <w:sz w:val="22"/>
          <w:szCs w:val="22"/>
        </w:rPr>
      </w:pPr>
    </w:p>
    <w:p w14:paraId="17CDB0F8" w14:textId="77777777" w:rsidR="00D1547F" w:rsidRPr="002E5267" w:rsidRDefault="00D1547F" w:rsidP="0026750D">
      <w:pPr>
        <w:spacing w:after="0"/>
        <w:rPr>
          <w:rFonts w:eastAsia="Times New Roman"/>
          <w:color w:val="auto"/>
          <w:sz w:val="22"/>
          <w:szCs w:val="22"/>
        </w:rPr>
      </w:pPr>
    </w:p>
    <w:p w14:paraId="490AD1D7" w14:textId="77777777" w:rsidR="00D1547F" w:rsidRPr="002E5267" w:rsidRDefault="00D1547F" w:rsidP="0026750D">
      <w:pPr>
        <w:spacing w:after="0"/>
        <w:rPr>
          <w:rFonts w:eastAsia="Times New Roman"/>
          <w:color w:val="auto"/>
          <w:sz w:val="22"/>
          <w:szCs w:val="22"/>
        </w:rPr>
      </w:pPr>
    </w:p>
    <w:p w14:paraId="3F210457"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w:t>
      </w:r>
      <w:r w:rsidR="002526B7" w:rsidRPr="002E5267">
        <w:rPr>
          <w:rFonts w:eastAsia="Times New Roman"/>
          <w:b/>
          <w:color w:val="auto"/>
          <w:sz w:val="22"/>
          <w:szCs w:val="22"/>
        </w:rPr>
        <w:t>___________________________________________________</w:t>
      </w:r>
      <w:r w:rsidRPr="002E5267">
        <w:rPr>
          <w:rFonts w:eastAsia="Times New Roman"/>
          <w:b/>
          <w:color w:val="auto"/>
          <w:sz w:val="22"/>
          <w:szCs w:val="22"/>
        </w:rPr>
        <w:t>_______________”</w:t>
      </w:r>
      <w:r w:rsidRPr="002E5267">
        <w:rPr>
          <w:rFonts w:eastAsia="Times New Roman"/>
          <w:color w:val="auto"/>
          <w:sz w:val="22"/>
          <w:szCs w:val="22"/>
        </w:rPr>
        <w:t>]</w:t>
      </w:r>
    </w:p>
    <w:p w14:paraId="70B05246" w14:textId="77777777" w:rsidR="00D1547F" w:rsidRPr="002E5267" w:rsidRDefault="00D1547F" w:rsidP="0026750D">
      <w:pPr>
        <w:spacing w:after="0"/>
        <w:rPr>
          <w:rFonts w:eastAsia="Times New Roman"/>
          <w:color w:val="auto"/>
          <w:sz w:val="22"/>
          <w:szCs w:val="22"/>
        </w:rPr>
      </w:pPr>
    </w:p>
    <w:p w14:paraId="37512B03" w14:textId="77777777" w:rsidR="00D1547F" w:rsidRPr="002E5267" w:rsidRDefault="00D1547F" w:rsidP="0026750D">
      <w:pPr>
        <w:spacing w:after="0"/>
        <w:rPr>
          <w:rFonts w:eastAsia="Times New Roman"/>
          <w:color w:val="auto"/>
          <w:sz w:val="22"/>
          <w:szCs w:val="22"/>
        </w:rPr>
      </w:pPr>
    </w:p>
    <w:p w14:paraId="3FEBD500" w14:textId="77777777" w:rsidR="00D1547F" w:rsidRPr="002E5267" w:rsidRDefault="00D1547F" w:rsidP="0026750D">
      <w:pPr>
        <w:spacing w:after="0"/>
        <w:rPr>
          <w:rFonts w:eastAsia="Times New Roman"/>
          <w:color w:val="auto"/>
          <w:sz w:val="22"/>
          <w:szCs w:val="22"/>
        </w:rPr>
      </w:pPr>
    </w:p>
    <w:p w14:paraId="555742B5" w14:textId="77777777" w:rsidR="00D1547F" w:rsidRPr="002E5267" w:rsidRDefault="00D1547F" w:rsidP="0026750D">
      <w:pPr>
        <w:spacing w:after="0"/>
        <w:rPr>
          <w:rFonts w:eastAsia="Times New Roman"/>
          <w:color w:val="auto"/>
          <w:sz w:val="22"/>
          <w:szCs w:val="22"/>
        </w:rPr>
      </w:pPr>
    </w:p>
    <w:p w14:paraId="0FA6EE34" w14:textId="77777777" w:rsidR="00D1547F" w:rsidRPr="002E5267" w:rsidRDefault="00D1547F" w:rsidP="0026750D">
      <w:pPr>
        <w:spacing w:after="0"/>
        <w:rPr>
          <w:rFonts w:eastAsia="Times New Roman"/>
          <w:color w:val="auto"/>
          <w:sz w:val="22"/>
          <w:szCs w:val="22"/>
        </w:rPr>
      </w:pPr>
    </w:p>
    <w:p w14:paraId="120CE935" w14:textId="77777777" w:rsidR="00D1547F" w:rsidRPr="002E5267" w:rsidRDefault="00D1547F" w:rsidP="0026750D">
      <w:pPr>
        <w:spacing w:after="0"/>
        <w:rPr>
          <w:rFonts w:eastAsia="Times New Roman"/>
          <w:color w:val="auto"/>
          <w:sz w:val="22"/>
          <w:szCs w:val="22"/>
        </w:rPr>
      </w:pPr>
    </w:p>
    <w:p w14:paraId="145B3F18" w14:textId="77777777" w:rsidR="00D1547F" w:rsidRPr="002E5267" w:rsidRDefault="00D1547F" w:rsidP="0026750D">
      <w:pPr>
        <w:spacing w:after="0"/>
        <w:rPr>
          <w:rFonts w:eastAsia="Times New Roman"/>
          <w:color w:val="auto"/>
          <w:sz w:val="22"/>
          <w:szCs w:val="22"/>
        </w:rPr>
      </w:pPr>
    </w:p>
    <w:p w14:paraId="0B902EF9" w14:textId="77777777" w:rsidR="00D1547F" w:rsidRPr="002E5267" w:rsidRDefault="00D1547F" w:rsidP="0026750D">
      <w:pPr>
        <w:spacing w:after="0"/>
        <w:rPr>
          <w:rFonts w:eastAsia="Times New Roman"/>
          <w:color w:val="auto"/>
          <w:sz w:val="22"/>
          <w:szCs w:val="22"/>
        </w:rPr>
      </w:pPr>
    </w:p>
    <w:p w14:paraId="3566C33A" w14:textId="77777777" w:rsidR="00D1547F" w:rsidRPr="002E5267" w:rsidRDefault="00D1547F" w:rsidP="0026750D">
      <w:pPr>
        <w:spacing w:after="0"/>
        <w:rPr>
          <w:rFonts w:eastAsia="Times New Roman"/>
          <w:color w:val="auto"/>
          <w:sz w:val="22"/>
          <w:szCs w:val="22"/>
        </w:rPr>
      </w:pPr>
    </w:p>
    <w:p w14:paraId="425C4776" w14:textId="77777777" w:rsidR="00D1547F" w:rsidRPr="002E5267" w:rsidRDefault="00D1547F" w:rsidP="0026750D">
      <w:pPr>
        <w:spacing w:after="0"/>
        <w:rPr>
          <w:rFonts w:eastAsia="Times New Roman"/>
          <w:color w:val="auto"/>
          <w:sz w:val="22"/>
          <w:szCs w:val="22"/>
        </w:rPr>
      </w:pPr>
    </w:p>
    <w:p w14:paraId="692E46F7" w14:textId="77777777" w:rsidR="00D1547F" w:rsidRPr="002E5267" w:rsidRDefault="00D1547F" w:rsidP="0026750D">
      <w:pPr>
        <w:spacing w:after="0"/>
        <w:rPr>
          <w:rFonts w:eastAsia="Times New Roman"/>
          <w:color w:val="auto"/>
          <w:sz w:val="22"/>
          <w:szCs w:val="22"/>
        </w:rPr>
      </w:pPr>
    </w:p>
    <w:p w14:paraId="2F656E6A" w14:textId="77777777" w:rsidR="00D1547F" w:rsidRPr="002E5267" w:rsidRDefault="00D1547F" w:rsidP="0026750D">
      <w:pPr>
        <w:spacing w:after="0"/>
        <w:rPr>
          <w:rFonts w:eastAsia="Times New Roman"/>
          <w:color w:val="auto"/>
          <w:sz w:val="22"/>
          <w:szCs w:val="22"/>
        </w:rPr>
      </w:pPr>
    </w:p>
    <w:p w14:paraId="61499593" w14:textId="77777777" w:rsidR="00D1547F" w:rsidRPr="002E5267" w:rsidRDefault="00D1547F" w:rsidP="0026750D">
      <w:pPr>
        <w:spacing w:after="0"/>
        <w:rPr>
          <w:rFonts w:eastAsia="Times New Roman"/>
          <w:color w:val="auto"/>
          <w:sz w:val="22"/>
          <w:szCs w:val="22"/>
        </w:rPr>
      </w:pPr>
    </w:p>
    <w:p w14:paraId="5EFC03AA" w14:textId="77777777" w:rsidR="00D1547F" w:rsidRPr="002E5267" w:rsidRDefault="00D1547F" w:rsidP="0026750D">
      <w:pPr>
        <w:spacing w:after="0"/>
        <w:rPr>
          <w:rFonts w:eastAsia="Times New Roman"/>
          <w:color w:val="auto"/>
          <w:sz w:val="22"/>
          <w:szCs w:val="22"/>
        </w:rPr>
      </w:pPr>
    </w:p>
    <w:p w14:paraId="052573BE" w14:textId="77777777" w:rsidR="00D1547F" w:rsidRPr="002E5267" w:rsidRDefault="00D1547F" w:rsidP="0026750D">
      <w:pPr>
        <w:spacing w:after="0"/>
        <w:rPr>
          <w:rFonts w:eastAsia="Times New Roman"/>
          <w:color w:val="auto"/>
          <w:sz w:val="22"/>
          <w:szCs w:val="22"/>
        </w:rPr>
      </w:pPr>
    </w:p>
    <w:p w14:paraId="08D5F17B" w14:textId="77777777" w:rsidR="00D1547F" w:rsidRPr="002E5267" w:rsidRDefault="00D1547F" w:rsidP="0026750D">
      <w:pPr>
        <w:spacing w:after="0"/>
        <w:rPr>
          <w:rFonts w:eastAsia="Times New Roman"/>
          <w:color w:val="auto"/>
          <w:sz w:val="22"/>
          <w:szCs w:val="22"/>
        </w:rPr>
      </w:pPr>
    </w:p>
    <w:p w14:paraId="129DAAAB" w14:textId="77777777" w:rsidR="00D1547F" w:rsidRPr="002E5267" w:rsidRDefault="00D1547F" w:rsidP="0026750D">
      <w:pPr>
        <w:spacing w:after="0"/>
        <w:rPr>
          <w:rFonts w:eastAsia="Times New Roman"/>
          <w:color w:val="auto"/>
          <w:sz w:val="22"/>
          <w:szCs w:val="22"/>
        </w:rPr>
      </w:pPr>
    </w:p>
    <w:p w14:paraId="45A91153" w14:textId="77777777" w:rsidR="00D1547F" w:rsidRPr="002E5267" w:rsidRDefault="00D1547F" w:rsidP="0026750D">
      <w:pPr>
        <w:spacing w:after="0"/>
        <w:rPr>
          <w:rFonts w:eastAsia="Times New Roman"/>
          <w:color w:val="auto"/>
          <w:sz w:val="22"/>
          <w:szCs w:val="22"/>
        </w:rPr>
      </w:pPr>
    </w:p>
    <w:p w14:paraId="020A87A1" w14:textId="77777777" w:rsidR="00D1547F" w:rsidRPr="002E5267" w:rsidRDefault="00D1547F" w:rsidP="0026750D">
      <w:pPr>
        <w:spacing w:after="0"/>
        <w:rPr>
          <w:rFonts w:eastAsia="Times New Roman"/>
          <w:color w:val="auto"/>
          <w:sz w:val="22"/>
          <w:szCs w:val="22"/>
        </w:rPr>
      </w:pPr>
    </w:p>
    <w:p w14:paraId="6901E33C" w14:textId="77777777" w:rsidR="00D1547F" w:rsidRPr="002E5267" w:rsidRDefault="00D1547F" w:rsidP="0026750D">
      <w:pPr>
        <w:spacing w:after="0"/>
        <w:rPr>
          <w:rFonts w:eastAsia="Times New Roman"/>
          <w:color w:val="auto"/>
          <w:sz w:val="22"/>
          <w:szCs w:val="22"/>
        </w:rPr>
      </w:pPr>
    </w:p>
    <w:p w14:paraId="08775409" w14:textId="77777777" w:rsidR="00D1547F" w:rsidRPr="002E5267" w:rsidRDefault="00D1547F" w:rsidP="0026750D">
      <w:pPr>
        <w:spacing w:after="0"/>
        <w:rPr>
          <w:rFonts w:eastAsia="Times New Roman"/>
          <w:color w:val="auto"/>
          <w:sz w:val="22"/>
          <w:szCs w:val="22"/>
        </w:rPr>
      </w:pPr>
    </w:p>
    <w:p w14:paraId="64DFA294" w14:textId="77777777" w:rsidR="00D1547F" w:rsidRPr="002E5267" w:rsidRDefault="00D1547F" w:rsidP="0026750D">
      <w:pPr>
        <w:spacing w:after="0"/>
        <w:rPr>
          <w:rFonts w:eastAsia="Times New Roman"/>
          <w:color w:val="auto"/>
          <w:sz w:val="22"/>
          <w:szCs w:val="22"/>
        </w:rPr>
      </w:pPr>
    </w:p>
    <w:p w14:paraId="726CE247" w14:textId="77777777" w:rsidR="00D1547F" w:rsidRPr="002E5267" w:rsidRDefault="00D1547F" w:rsidP="0026750D">
      <w:pPr>
        <w:spacing w:after="0"/>
        <w:rPr>
          <w:rFonts w:eastAsia="Times New Roman"/>
          <w:color w:val="auto"/>
          <w:sz w:val="22"/>
          <w:szCs w:val="22"/>
        </w:rPr>
      </w:pPr>
    </w:p>
    <w:p w14:paraId="5137453A" w14:textId="77777777" w:rsidR="002526B7" w:rsidRPr="002E5267" w:rsidRDefault="002526B7" w:rsidP="0026750D">
      <w:pPr>
        <w:spacing w:after="0"/>
        <w:rPr>
          <w:rFonts w:eastAsia="Times New Roman"/>
          <w:b/>
          <w:color w:val="auto"/>
          <w:sz w:val="22"/>
          <w:szCs w:val="22"/>
        </w:rPr>
      </w:pPr>
    </w:p>
    <w:p w14:paraId="5067AA72"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2</w:t>
      </w:r>
    </w:p>
    <w:p w14:paraId="3402B23A"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Payment Schedule to Appendix #______</w:t>
      </w:r>
    </w:p>
    <w:p w14:paraId="667C3A9A" w14:textId="77777777" w:rsidR="002526B7" w:rsidRPr="002E5267" w:rsidRDefault="002526B7" w:rsidP="002526B7">
      <w:pPr>
        <w:spacing w:after="0"/>
        <w:jc w:val="center"/>
        <w:rPr>
          <w:rFonts w:eastAsia="Times New Roman"/>
          <w:color w:val="auto"/>
          <w:sz w:val="22"/>
          <w:szCs w:val="22"/>
        </w:rPr>
      </w:pPr>
    </w:p>
    <w:p w14:paraId="46E1167D" w14:textId="77777777" w:rsidR="002526B7" w:rsidRPr="002E5267" w:rsidRDefault="00D1547F" w:rsidP="0026750D">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44288C81"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and ________________</w:t>
      </w:r>
      <w:r w:rsidR="002526B7" w:rsidRPr="002E5267">
        <w:rPr>
          <w:rFonts w:eastAsia="Times New Roman"/>
          <w:color w:val="auto"/>
          <w:sz w:val="22"/>
          <w:szCs w:val="22"/>
        </w:rPr>
        <w:t>______________________________________________________________________________</w:t>
      </w:r>
      <w:r w:rsidRPr="002E5267">
        <w:rPr>
          <w:rFonts w:eastAsia="Times New Roman"/>
          <w:color w:val="auto"/>
          <w:sz w:val="22"/>
          <w:szCs w:val="22"/>
        </w:rPr>
        <w:t>_____</w:t>
      </w:r>
    </w:p>
    <w:p w14:paraId="62A31B8F" w14:textId="77777777" w:rsidR="00D1547F" w:rsidRPr="002E5267" w:rsidRDefault="00D1547F" w:rsidP="0026750D">
      <w:pPr>
        <w:spacing w:after="0"/>
        <w:rPr>
          <w:rFonts w:eastAsia="Times New Roman"/>
          <w:color w:val="auto"/>
          <w:sz w:val="22"/>
          <w:szCs w:val="22"/>
        </w:rPr>
      </w:pPr>
    </w:p>
    <w:p w14:paraId="26652FF7" w14:textId="77777777" w:rsidR="00D1547F" w:rsidRPr="002E5267" w:rsidRDefault="00D1547F" w:rsidP="0026750D">
      <w:pPr>
        <w:spacing w:after="0"/>
        <w:rPr>
          <w:rFonts w:eastAsia="Times New Roman"/>
          <w:color w:val="auto"/>
          <w:sz w:val="22"/>
          <w:szCs w:val="22"/>
        </w:rPr>
      </w:pPr>
    </w:p>
    <w:p w14:paraId="12EDE99B" w14:textId="77777777" w:rsidR="00D1547F" w:rsidRPr="002E5267" w:rsidRDefault="00D1547F" w:rsidP="0026750D">
      <w:pPr>
        <w:spacing w:after="0"/>
        <w:rPr>
          <w:rFonts w:eastAsia="Times New Roman"/>
          <w:color w:val="auto"/>
          <w:sz w:val="22"/>
          <w:szCs w:val="22"/>
        </w:rPr>
      </w:pPr>
    </w:p>
    <w:p w14:paraId="4C278EBD" w14:textId="77777777" w:rsidR="00D1547F" w:rsidRPr="002E5267" w:rsidRDefault="00D1547F" w:rsidP="002526B7">
      <w:pPr>
        <w:spacing w:after="0"/>
        <w:jc w:val="center"/>
        <w:rPr>
          <w:rFonts w:eastAsia="Times New Roman"/>
          <w:i/>
          <w:color w:val="auto"/>
          <w:sz w:val="22"/>
          <w:szCs w:val="22"/>
        </w:rPr>
      </w:pPr>
      <w:r w:rsidRPr="002E5267">
        <w:rPr>
          <w:rFonts w:eastAsia="Times New Roman"/>
          <w:i/>
          <w:color w:val="auto"/>
          <w:sz w:val="22"/>
          <w:szCs w:val="22"/>
        </w:rPr>
        <w:t>[</w:t>
      </w:r>
      <w:r w:rsidR="002526B7" w:rsidRPr="002E5267">
        <w:rPr>
          <w:rFonts w:eastAsia="Times New Roman"/>
          <w:i/>
          <w:color w:val="auto"/>
          <w:sz w:val="22"/>
          <w:szCs w:val="22"/>
        </w:rPr>
        <w:t>I</w:t>
      </w:r>
      <w:r w:rsidRPr="002E5267">
        <w:rPr>
          <w:rFonts w:eastAsia="Times New Roman"/>
          <w:i/>
          <w:color w:val="auto"/>
          <w:sz w:val="22"/>
          <w:szCs w:val="22"/>
        </w:rPr>
        <w:t>nsert here the complete list of buses with VINs that the LEA will finance]</w:t>
      </w:r>
    </w:p>
    <w:p w14:paraId="249BC1AD" w14:textId="77777777" w:rsidR="00D1547F" w:rsidRPr="002E5267" w:rsidRDefault="00D1547F" w:rsidP="0026750D">
      <w:pPr>
        <w:spacing w:after="0"/>
        <w:rPr>
          <w:rFonts w:eastAsia="Times New Roman"/>
          <w:color w:val="auto"/>
          <w:sz w:val="22"/>
          <w:szCs w:val="22"/>
        </w:rPr>
      </w:pPr>
    </w:p>
    <w:p w14:paraId="0661DB99" w14:textId="77777777" w:rsidR="00D1547F" w:rsidRPr="002E5267" w:rsidRDefault="00D1547F" w:rsidP="0026750D">
      <w:pPr>
        <w:spacing w:after="0"/>
        <w:rPr>
          <w:rFonts w:eastAsia="Times New Roman"/>
          <w:color w:val="auto"/>
          <w:sz w:val="22"/>
          <w:szCs w:val="22"/>
        </w:rPr>
      </w:pPr>
    </w:p>
    <w:p w14:paraId="73323693" w14:textId="77777777" w:rsidR="00D1547F" w:rsidRPr="002E5267" w:rsidRDefault="00D1547F" w:rsidP="0026750D">
      <w:pPr>
        <w:spacing w:after="0"/>
        <w:rPr>
          <w:rFonts w:eastAsia="Times New Roman"/>
          <w:color w:val="auto"/>
          <w:sz w:val="22"/>
          <w:szCs w:val="22"/>
        </w:rPr>
      </w:pPr>
    </w:p>
    <w:p w14:paraId="686495D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75D65836" w14:textId="77777777" w:rsidR="00D1547F" w:rsidRPr="002E5267" w:rsidRDefault="00D1547F" w:rsidP="0026750D">
      <w:pPr>
        <w:spacing w:after="0"/>
        <w:rPr>
          <w:rFonts w:eastAsia="Times New Roman"/>
          <w:color w:val="auto"/>
          <w:sz w:val="22"/>
          <w:szCs w:val="22"/>
        </w:rPr>
      </w:pPr>
    </w:p>
    <w:p w14:paraId="3B030568" w14:textId="77777777" w:rsidR="00D1547F" w:rsidRPr="002E5267" w:rsidRDefault="00D1547F" w:rsidP="0026750D">
      <w:pPr>
        <w:spacing w:after="0"/>
        <w:rPr>
          <w:rFonts w:eastAsia="Times New Roman"/>
          <w:color w:val="auto"/>
          <w:sz w:val="22"/>
          <w:szCs w:val="22"/>
        </w:rPr>
      </w:pPr>
    </w:p>
    <w:p w14:paraId="7DF32EEF" w14:textId="77777777" w:rsidR="00D1547F" w:rsidRPr="002E5267" w:rsidRDefault="00D1547F" w:rsidP="0026750D">
      <w:pPr>
        <w:spacing w:after="0"/>
        <w:rPr>
          <w:rFonts w:eastAsia="Times New Roman"/>
          <w:color w:val="auto"/>
          <w:sz w:val="22"/>
          <w:szCs w:val="22"/>
        </w:rPr>
      </w:pPr>
    </w:p>
    <w:p w14:paraId="755C83F4"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w:t>
      </w:r>
      <w:r w:rsidR="00CE5118" w:rsidRPr="002E5267">
        <w:rPr>
          <w:rFonts w:eastAsia="Times New Roman"/>
          <w:b/>
          <w:color w:val="auto"/>
          <w:sz w:val="22"/>
          <w:szCs w:val="22"/>
        </w:rPr>
        <w:t xml:space="preserve"> and between Contractor and _______________________________________________________</w:t>
      </w:r>
      <w:r w:rsidRPr="002E5267">
        <w:rPr>
          <w:rFonts w:eastAsia="Times New Roman"/>
          <w:b/>
          <w:color w:val="auto"/>
          <w:sz w:val="22"/>
          <w:szCs w:val="22"/>
        </w:rPr>
        <w:t>_______________________”</w:t>
      </w:r>
      <w:r w:rsidRPr="002E5267">
        <w:rPr>
          <w:rFonts w:eastAsia="Times New Roman"/>
          <w:color w:val="auto"/>
          <w:sz w:val="22"/>
          <w:szCs w:val="22"/>
        </w:rPr>
        <w:t>]</w:t>
      </w:r>
    </w:p>
    <w:p w14:paraId="793F0EAA" w14:textId="77777777" w:rsidR="00D1547F" w:rsidRPr="002E5267" w:rsidRDefault="00D1547F" w:rsidP="0026750D">
      <w:pPr>
        <w:spacing w:after="0"/>
        <w:rPr>
          <w:rFonts w:eastAsia="Times New Roman"/>
          <w:color w:val="auto"/>
          <w:sz w:val="22"/>
          <w:szCs w:val="22"/>
        </w:rPr>
      </w:pPr>
    </w:p>
    <w:p w14:paraId="032286AC" w14:textId="77777777" w:rsidR="00D1547F" w:rsidRPr="002E5267" w:rsidRDefault="00D1547F" w:rsidP="0026750D">
      <w:pPr>
        <w:spacing w:after="0"/>
        <w:rPr>
          <w:rFonts w:eastAsia="Times New Roman"/>
          <w:color w:val="auto"/>
          <w:sz w:val="22"/>
          <w:szCs w:val="22"/>
        </w:rPr>
      </w:pPr>
    </w:p>
    <w:p w14:paraId="5E953226" w14:textId="77777777" w:rsidR="00D1547F" w:rsidRPr="002E5267" w:rsidRDefault="00D1547F" w:rsidP="0026750D">
      <w:pPr>
        <w:spacing w:after="0"/>
        <w:rPr>
          <w:rFonts w:eastAsia="Times New Roman"/>
          <w:color w:val="auto"/>
          <w:sz w:val="22"/>
          <w:szCs w:val="22"/>
        </w:rPr>
      </w:pPr>
    </w:p>
    <w:p w14:paraId="1CB1C875" w14:textId="77777777" w:rsidR="00D1547F" w:rsidRPr="002E5267" w:rsidRDefault="00D1547F" w:rsidP="0026750D">
      <w:pPr>
        <w:spacing w:after="0"/>
        <w:rPr>
          <w:rFonts w:eastAsia="Times New Roman"/>
          <w:color w:val="auto"/>
          <w:sz w:val="22"/>
          <w:szCs w:val="22"/>
        </w:rPr>
      </w:pPr>
    </w:p>
    <w:p w14:paraId="6B63E327" w14:textId="77777777" w:rsidR="00D1547F" w:rsidRPr="002E5267" w:rsidRDefault="00D1547F" w:rsidP="0026750D">
      <w:pPr>
        <w:spacing w:after="0"/>
        <w:rPr>
          <w:rFonts w:eastAsia="Times New Roman"/>
          <w:color w:val="auto"/>
          <w:sz w:val="22"/>
          <w:szCs w:val="22"/>
        </w:rPr>
      </w:pPr>
    </w:p>
    <w:p w14:paraId="720E4746" w14:textId="77777777" w:rsidR="00D1547F" w:rsidRPr="002E5267" w:rsidRDefault="00D1547F" w:rsidP="0026750D">
      <w:pPr>
        <w:spacing w:after="0"/>
        <w:rPr>
          <w:rFonts w:eastAsia="Times New Roman"/>
          <w:color w:val="auto"/>
          <w:sz w:val="22"/>
          <w:szCs w:val="22"/>
        </w:rPr>
      </w:pPr>
    </w:p>
    <w:p w14:paraId="28D14F3A" w14:textId="77777777" w:rsidR="00D1547F" w:rsidRPr="002E5267" w:rsidRDefault="00D1547F" w:rsidP="0026750D">
      <w:pPr>
        <w:spacing w:after="0"/>
        <w:rPr>
          <w:rFonts w:eastAsia="Times New Roman"/>
          <w:color w:val="auto"/>
          <w:sz w:val="22"/>
          <w:szCs w:val="22"/>
        </w:rPr>
      </w:pPr>
    </w:p>
    <w:p w14:paraId="00D93539" w14:textId="77777777" w:rsidR="00D1547F" w:rsidRPr="002E5267" w:rsidRDefault="00D1547F" w:rsidP="0026750D">
      <w:pPr>
        <w:spacing w:after="0"/>
        <w:rPr>
          <w:rFonts w:eastAsia="Times New Roman"/>
          <w:color w:val="auto"/>
          <w:sz w:val="22"/>
          <w:szCs w:val="22"/>
        </w:rPr>
      </w:pPr>
    </w:p>
    <w:p w14:paraId="27DB7452" w14:textId="77777777" w:rsidR="00D1547F" w:rsidRPr="002E5267" w:rsidRDefault="00D1547F" w:rsidP="0026750D">
      <w:pPr>
        <w:spacing w:after="0"/>
        <w:rPr>
          <w:rFonts w:eastAsia="Times New Roman"/>
          <w:color w:val="auto"/>
          <w:sz w:val="22"/>
          <w:szCs w:val="22"/>
        </w:rPr>
      </w:pPr>
    </w:p>
    <w:p w14:paraId="290A3280" w14:textId="77777777" w:rsidR="00D1547F" w:rsidRPr="002E5267" w:rsidRDefault="00D1547F" w:rsidP="0026750D">
      <w:pPr>
        <w:spacing w:after="0"/>
        <w:rPr>
          <w:rFonts w:eastAsia="Times New Roman"/>
          <w:color w:val="auto"/>
          <w:sz w:val="22"/>
          <w:szCs w:val="22"/>
        </w:rPr>
      </w:pPr>
    </w:p>
    <w:p w14:paraId="07402D23" w14:textId="77777777" w:rsidR="00D1547F" w:rsidRPr="002E5267" w:rsidRDefault="00D1547F" w:rsidP="0026750D">
      <w:pPr>
        <w:spacing w:after="0"/>
        <w:rPr>
          <w:rFonts w:eastAsia="Times New Roman"/>
          <w:color w:val="auto"/>
          <w:sz w:val="22"/>
          <w:szCs w:val="22"/>
        </w:rPr>
      </w:pPr>
    </w:p>
    <w:p w14:paraId="44103E44" w14:textId="77777777" w:rsidR="00D1547F" w:rsidRPr="002E5267" w:rsidRDefault="00D1547F" w:rsidP="0026750D">
      <w:pPr>
        <w:spacing w:after="0"/>
        <w:rPr>
          <w:rFonts w:eastAsia="Times New Roman"/>
          <w:color w:val="auto"/>
          <w:sz w:val="22"/>
          <w:szCs w:val="22"/>
        </w:rPr>
      </w:pPr>
    </w:p>
    <w:p w14:paraId="3E318EC8" w14:textId="77777777" w:rsidR="00D1547F" w:rsidRPr="002E5267" w:rsidRDefault="00D1547F" w:rsidP="0026750D">
      <w:pPr>
        <w:spacing w:after="0"/>
        <w:rPr>
          <w:rFonts w:eastAsia="Times New Roman"/>
          <w:color w:val="auto"/>
          <w:sz w:val="22"/>
          <w:szCs w:val="22"/>
        </w:rPr>
      </w:pPr>
    </w:p>
    <w:p w14:paraId="0E3F692C" w14:textId="77777777" w:rsidR="00D1547F" w:rsidRPr="002E5267" w:rsidRDefault="00D1547F" w:rsidP="0026750D">
      <w:pPr>
        <w:spacing w:after="0"/>
        <w:rPr>
          <w:rFonts w:eastAsia="Times New Roman"/>
          <w:color w:val="auto"/>
          <w:sz w:val="22"/>
          <w:szCs w:val="22"/>
        </w:rPr>
      </w:pPr>
    </w:p>
    <w:p w14:paraId="31B280A5" w14:textId="77777777" w:rsidR="00D1547F" w:rsidRPr="002E5267" w:rsidRDefault="00D1547F" w:rsidP="0026750D">
      <w:pPr>
        <w:spacing w:after="0"/>
        <w:rPr>
          <w:rFonts w:eastAsia="Times New Roman"/>
          <w:color w:val="auto"/>
          <w:sz w:val="22"/>
          <w:szCs w:val="22"/>
        </w:rPr>
      </w:pPr>
    </w:p>
    <w:p w14:paraId="27FE149B" w14:textId="77777777" w:rsidR="00D1547F" w:rsidRPr="002E5267" w:rsidRDefault="00D1547F" w:rsidP="0026750D">
      <w:pPr>
        <w:spacing w:after="0"/>
        <w:rPr>
          <w:rFonts w:eastAsia="Times New Roman"/>
          <w:color w:val="auto"/>
          <w:sz w:val="22"/>
          <w:szCs w:val="22"/>
        </w:rPr>
      </w:pPr>
    </w:p>
    <w:p w14:paraId="59694FE7" w14:textId="77777777" w:rsidR="00D1547F" w:rsidRPr="002E5267" w:rsidRDefault="00D1547F" w:rsidP="0026750D">
      <w:pPr>
        <w:spacing w:after="0"/>
        <w:rPr>
          <w:rFonts w:eastAsia="Times New Roman"/>
          <w:color w:val="auto"/>
          <w:sz w:val="22"/>
          <w:szCs w:val="22"/>
        </w:rPr>
      </w:pPr>
    </w:p>
    <w:p w14:paraId="382B49B4" w14:textId="77777777" w:rsidR="00D1547F" w:rsidRPr="002E5267" w:rsidRDefault="00D1547F" w:rsidP="0026750D">
      <w:pPr>
        <w:spacing w:after="0"/>
        <w:rPr>
          <w:rFonts w:eastAsia="Times New Roman"/>
          <w:color w:val="auto"/>
          <w:sz w:val="22"/>
          <w:szCs w:val="22"/>
        </w:rPr>
      </w:pPr>
    </w:p>
    <w:p w14:paraId="6FB750BC" w14:textId="77777777" w:rsidR="00D1547F" w:rsidRPr="002E5267" w:rsidRDefault="00D1547F" w:rsidP="0026750D">
      <w:pPr>
        <w:spacing w:after="0"/>
        <w:rPr>
          <w:rFonts w:eastAsia="Times New Roman"/>
          <w:color w:val="auto"/>
          <w:sz w:val="22"/>
          <w:szCs w:val="22"/>
        </w:rPr>
      </w:pPr>
    </w:p>
    <w:p w14:paraId="66A12E09" w14:textId="77777777" w:rsidR="00D1547F" w:rsidRPr="002E5267" w:rsidRDefault="00D1547F" w:rsidP="0026750D">
      <w:pPr>
        <w:spacing w:after="0"/>
        <w:rPr>
          <w:rFonts w:eastAsia="Times New Roman"/>
          <w:color w:val="auto"/>
          <w:sz w:val="22"/>
          <w:szCs w:val="22"/>
        </w:rPr>
      </w:pPr>
    </w:p>
    <w:p w14:paraId="50700548" w14:textId="77777777" w:rsidR="00D1547F" w:rsidRPr="002E5267" w:rsidRDefault="00D1547F" w:rsidP="0026750D">
      <w:pPr>
        <w:spacing w:after="0"/>
        <w:rPr>
          <w:rFonts w:eastAsia="Times New Roman"/>
          <w:color w:val="auto"/>
          <w:sz w:val="22"/>
          <w:szCs w:val="22"/>
        </w:rPr>
      </w:pPr>
    </w:p>
    <w:p w14:paraId="74877837" w14:textId="77777777" w:rsidR="00D1547F" w:rsidRPr="002E5267" w:rsidRDefault="00D1547F" w:rsidP="0026750D">
      <w:pPr>
        <w:spacing w:after="0"/>
        <w:rPr>
          <w:rFonts w:eastAsia="Times New Roman"/>
          <w:color w:val="auto"/>
          <w:sz w:val="22"/>
          <w:szCs w:val="22"/>
        </w:rPr>
      </w:pPr>
    </w:p>
    <w:p w14:paraId="0C1BC6C0" w14:textId="77777777" w:rsidR="00D1547F" w:rsidRPr="002E5267" w:rsidRDefault="00D1547F" w:rsidP="0026750D">
      <w:pPr>
        <w:spacing w:after="0"/>
        <w:rPr>
          <w:rFonts w:eastAsia="Times New Roman"/>
          <w:color w:val="auto"/>
          <w:sz w:val="22"/>
          <w:szCs w:val="22"/>
        </w:rPr>
      </w:pPr>
    </w:p>
    <w:p w14:paraId="20A47577" w14:textId="77777777" w:rsidR="00D1547F" w:rsidRPr="002E5267" w:rsidRDefault="00D1547F" w:rsidP="0026750D">
      <w:pPr>
        <w:spacing w:after="0"/>
        <w:rPr>
          <w:rFonts w:eastAsia="Times New Roman"/>
          <w:color w:val="auto"/>
          <w:sz w:val="22"/>
          <w:szCs w:val="22"/>
        </w:rPr>
      </w:pPr>
    </w:p>
    <w:p w14:paraId="603B152B" w14:textId="77777777" w:rsidR="00D1547F" w:rsidRPr="002E5267" w:rsidRDefault="00D1547F" w:rsidP="0026750D">
      <w:pPr>
        <w:spacing w:after="0"/>
        <w:rPr>
          <w:rFonts w:eastAsia="Times New Roman"/>
          <w:color w:val="auto"/>
          <w:sz w:val="22"/>
          <w:szCs w:val="22"/>
        </w:rPr>
      </w:pPr>
    </w:p>
    <w:p w14:paraId="55A802A3" w14:textId="77777777" w:rsidR="00D1547F" w:rsidRPr="002E5267" w:rsidRDefault="00D1547F" w:rsidP="0026750D">
      <w:pPr>
        <w:spacing w:after="0"/>
        <w:rPr>
          <w:rFonts w:eastAsia="Times New Roman"/>
          <w:color w:val="auto"/>
          <w:sz w:val="22"/>
          <w:szCs w:val="22"/>
        </w:rPr>
      </w:pPr>
    </w:p>
    <w:p w14:paraId="297A1643" w14:textId="77777777" w:rsidR="00D1547F" w:rsidRPr="002E5267" w:rsidRDefault="00D1547F" w:rsidP="0026750D">
      <w:pPr>
        <w:spacing w:after="0"/>
        <w:rPr>
          <w:rFonts w:eastAsia="Times New Roman"/>
          <w:color w:val="auto"/>
          <w:sz w:val="22"/>
          <w:szCs w:val="22"/>
        </w:rPr>
      </w:pPr>
    </w:p>
    <w:p w14:paraId="4BB4C328" w14:textId="77777777" w:rsidR="00D1547F" w:rsidRPr="002E5267" w:rsidRDefault="00D1547F" w:rsidP="0026750D">
      <w:pPr>
        <w:spacing w:after="0"/>
        <w:rPr>
          <w:rFonts w:eastAsia="Times New Roman"/>
          <w:color w:val="auto"/>
          <w:sz w:val="22"/>
          <w:szCs w:val="22"/>
        </w:rPr>
      </w:pPr>
    </w:p>
    <w:p w14:paraId="70AFC5EC" w14:textId="77777777" w:rsidR="00D1547F" w:rsidRPr="002E5267" w:rsidRDefault="00D1547F" w:rsidP="0026750D">
      <w:pPr>
        <w:spacing w:after="0"/>
        <w:rPr>
          <w:rFonts w:eastAsia="Times New Roman"/>
          <w:color w:val="auto"/>
          <w:sz w:val="22"/>
          <w:szCs w:val="22"/>
        </w:rPr>
      </w:pPr>
    </w:p>
    <w:p w14:paraId="2248DA42" w14:textId="77777777" w:rsidR="00D1547F" w:rsidRPr="002E5267" w:rsidRDefault="00D1547F" w:rsidP="0026750D">
      <w:pPr>
        <w:spacing w:after="0"/>
        <w:rPr>
          <w:rFonts w:eastAsia="Times New Roman"/>
          <w:color w:val="auto"/>
          <w:sz w:val="22"/>
          <w:szCs w:val="22"/>
        </w:rPr>
      </w:pPr>
    </w:p>
    <w:p w14:paraId="5FE9E2A0" w14:textId="77777777" w:rsidR="00D1547F" w:rsidRPr="002E5267" w:rsidRDefault="00D1547F" w:rsidP="0026750D">
      <w:pPr>
        <w:spacing w:after="0"/>
        <w:rPr>
          <w:rFonts w:eastAsia="Times New Roman"/>
          <w:color w:val="auto"/>
          <w:sz w:val="22"/>
          <w:szCs w:val="22"/>
        </w:rPr>
      </w:pPr>
    </w:p>
    <w:p w14:paraId="27468838" w14:textId="77777777" w:rsidR="00D1547F" w:rsidRPr="002E5267" w:rsidRDefault="00D1547F" w:rsidP="0026750D">
      <w:pPr>
        <w:spacing w:after="0"/>
        <w:rPr>
          <w:rFonts w:eastAsia="Times New Roman"/>
          <w:color w:val="auto"/>
          <w:sz w:val="22"/>
          <w:szCs w:val="22"/>
        </w:rPr>
      </w:pPr>
    </w:p>
    <w:p w14:paraId="57E48D9B" w14:textId="77777777" w:rsidR="00D1547F" w:rsidRPr="002E5267" w:rsidRDefault="00D1547F" w:rsidP="00CE5118">
      <w:pPr>
        <w:spacing w:after="0"/>
        <w:jc w:val="center"/>
        <w:rPr>
          <w:rFonts w:eastAsia="Times New Roman"/>
          <w:b/>
          <w:color w:val="auto"/>
          <w:sz w:val="22"/>
          <w:szCs w:val="22"/>
        </w:rPr>
      </w:pPr>
      <w:r w:rsidRPr="002E5267">
        <w:rPr>
          <w:rFonts w:eastAsia="Times New Roman"/>
          <w:b/>
          <w:color w:val="auto"/>
          <w:sz w:val="22"/>
          <w:szCs w:val="22"/>
        </w:rPr>
        <w:t>Part 3</w:t>
      </w:r>
    </w:p>
    <w:p w14:paraId="76195529" w14:textId="77777777" w:rsidR="00D1547F" w:rsidRPr="002E5267" w:rsidRDefault="00D1547F" w:rsidP="00CE5118">
      <w:pPr>
        <w:spacing w:after="0"/>
        <w:jc w:val="center"/>
        <w:rPr>
          <w:rFonts w:eastAsia="Times New Roman"/>
          <w:color w:val="auto"/>
          <w:sz w:val="22"/>
          <w:szCs w:val="22"/>
        </w:rPr>
      </w:pPr>
      <w:r w:rsidRPr="002E5267">
        <w:rPr>
          <w:rFonts w:eastAsia="Times New Roman"/>
          <w:b/>
          <w:color w:val="auto"/>
          <w:sz w:val="22"/>
          <w:szCs w:val="22"/>
        </w:rPr>
        <w:t>Request for Disbursement</w:t>
      </w:r>
    </w:p>
    <w:p w14:paraId="44E50EA4" w14:textId="77777777" w:rsidR="00D1547F" w:rsidRPr="002E5267" w:rsidRDefault="00D1547F" w:rsidP="00CE5118">
      <w:pPr>
        <w:spacing w:after="0"/>
        <w:rPr>
          <w:rFonts w:eastAsia="Times New Roman"/>
          <w:color w:val="auto"/>
          <w:sz w:val="22"/>
          <w:szCs w:val="22"/>
        </w:rPr>
      </w:pPr>
    </w:p>
    <w:p w14:paraId="226F7016" w14:textId="542EFEA7" w:rsidR="00D1547F" w:rsidRPr="002E5267" w:rsidRDefault="00390DAD" w:rsidP="00CE5118">
      <w:pPr>
        <w:spacing w:after="0"/>
        <w:rPr>
          <w:rFonts w:eastAsia="Times New Roman"/>
          <w:color w:val="auto"/>
          <w:sz w:val="22"/>
          <w:szCs w:val="22"/>
        </w:rPr>
      </w:pPr>
      <w:r w:rsidRPr="002E5267">
        <w:rPr>
          <w:rFonts w:eastAsia="Times New Roman"/>
          <w:b/>
          <w:color w:val="auto"/>
          <w:sz w:val="22"/>
          <w:szCs w:val="22"/>
        </w:rPr>
        <w:t>20</w:t>
      </w:r>
      <w:r>
        <w:rPr>
          <w:rFonts w:eastAsia="Times New Roman"/>
          <w:b/>
          <w:color w:val="auto"/>
          <w:sz w:val="22"/>
          <w:szCs w:val="22"/>
        </w:rPr>
        <w:t>2</w:t>
      </w:r>
      <w:r w:rsidR="00B94808">
        <w:rPr>
          <w:rFonts w:eastAsia="Times New Roman"/>
          <w:b/>
          <w:color w:val="auto"/>
          <w:sz w:val="22"/>
          <w:szCs w:val="22"/>
        </w:rPr>
        <w:t>4</w:t>
      </w:r>
      <w:r w:rsidRPr="002E5267">
        <w:rPr>
          <w:rFonts w:eastAsia="Times New Roman"/>
          <w:b/>
          <w:color w:val="auto"/>
          <w:sz w:val="22"/>
          <w:szCs w:val="22"/>
        </w:rPr>
        <w:t xml:space="preserve"> </w:t>
      </w:r>
      <w:r w:rsidR="00D1547F" w:rsidRPr="002E5267">
        <w:rPr>
          <w:rFonts w:eastAsia="Times New Roman"/>
          <w:b/>
          <w:color w:val="auto"/>
          <w:sz w:val="22"/>
          <w:szCs w:val="22"/>
        </w:rPr>
        <w:t>REQUEST FOR DISBURSEMENT NO.:</w:t>
      </w:r>
      <w:r w:rsidR="00D1547F" w:rsidRPr="002E5267">
        <w:rPr>
          <w:rFonts w:eastAsia="Times New Roman"/>
          <w:color w:val="auto"/>
          <w:sz w:val="22"/>
          <w:szCs w:val="22"/>
        </w:rPr>
        <w:t xml:space="preserve"> ______________</w:t>
      </w:r>
      <w:r w:rsidR="007551E0" w:rsidRPr="002E5267">
        <w:rPr>
          <w:rFonts w:eastAsia="Times New Roman"/>
          <w:color w:val="auto"/>
          <w:sz w:val="22"/>
          <w:szCs w:val="22"/>
        </w:rPr>
        <w:t xml:space="preserve"> </w:t>
      </w:r>
      <w:r w:rsidR="00D1547F" w:rsidRPr="002E5267">
        <w:rPr>
          <w:rFonts w:eastAsia="Times New Roman"/>
          <w:color w:val="auto"/>
          <w:sz w:val="22"/>
          <w:szCs w:val="22"/>
          <w:u w:val="single"/>
        </w:rPr>
        <w:t xml:space="preserve">(this Request No, should be the same is the Appendix No., and Contractor should only get one request for each Appendix)     </w:t>
      </w:r>
    </w:p>
    <w:p w14:paraId="282BD2E9" w14:textId="77777777" w:rsidR="00D1547F" w:rsidRPr="002E5267" w:rsidRDefault="00D1547F" w:rsidP="00CE5118">
      <w:pPr>
        <w:spacing w:after="0"/>
        <w:rPr>
          <w:rFonts w:eastAsia="Times New Roman"/>
          <w:color w:val="auto"/>
          <w:sz w:val="22"/>
          <w:szCs w:val="22"/>
        </w:rPr>
      </w:pPr>
    </w:p>
    <w:p w14:paraId="34470318" w14:textId="7A7FE866" w:rsidR="00D1547F" w:rsidRPr="002E5267" w:rsidRDefault="00CE5118" w:rsidP="00CE5118">
      <w:pPr>
        <w:tabs>
          <w:tab w:val="left" w:pos="1440"/>
          <w:tab w:val="right" w:pos="9360"/>
        </w:tabs>
        <w:spacing w:after="0"/>
        <w:rPr>
          <w:rFonts w:eastAsia="Times New Roman"/>
          <w:color w:val="auto"/>
          <w:sz w:val="22"/>
          <w:szCs w:val="22"/>
        </w:rPr>
      </w:pPr>
      <w:r w:rsidRPr="002E5267">
        <w:rPr>
          <w:rFonts w:eastAsia="Times New Roman"/>
          <w:color w:val="auto"/>
          <w:sz w:val="22"/>
          <w:szCs w:val="22"/>
        </w:rPr>
        <w:t xml:space="preserve">RE:  </w:t>
      </w:r>
      <w:r w:rsidR="00D1547F" w:rsidRPr="002E5267">
        <w:rPr>
          <w:rFonts w:eastAsia="Times New Roman"/>
          <w:color w:val="auto"/>
          <w:sz w:val="22"/>
          <w:szCs w:val="22"/>
        </w:rPr>
        <w:t>Appendix _</w:t>
      </w:r>
      <w:r w:rsidR="00617752" w:rsidRPr="002E5267">
        <w:rPr>
          <w:rFonts w:eastAsia="Times New Roman"/>
          <w:color w:val="auto"/>
          <w:sz w:val="22"/>
          <w:szCs w:val="22"/>
        </w:rPr>
        <w:t>__</w:t>
      </w:r>
      <w:r w:rsidR="00D1547F" w:rsidRPr="002E5267">
        <w:rPr>
          <w:rFonts w:eastAsia="Times New Roman"/>
          <w:color w:val="auto"/>
          <w:sz w:val="22"/>
          <w:szCs w:val="22"/>
        </w:rPr>
        <w:t xml:space="preserve">_ to Master Replacement Bus Financing Agreement (the “Agreement”), dated as of (Please refer to LEA on Part-2 - Payment Schedule), </w:t>
      </w:r>
      <w:r w:rsidR="0045621B" w:rsidRPr="002E5267">
        <w:rPr>
          <w:rFonts w:eastAsia="Times New Roman"/>
          <w:color w:val="auto"/>
          <w:sz w:val="22"/>
          <w:szCs w:val="22"/>
        </w:rPr>
        <w:t>20</w:t>
      </w:r>
      <w:r w:rsidR="0045621B">
        <w:rPr>
          <w:rFonts w:eastAsia="Times New Roman"/>
          <w:color w:val="auto"/>
          <w:sz w:val="22"/>
          <w:szCs w:val="22"/>
        </w:rPr>
        <w:t>2</w:t>
      </w:r>
      <w:r w:rsidR="002F3AB7">
        <w:rPr>
          <w:rFonts w:eastAsia="Times New Roman"/>
          <w:color w:val="auto"/>
          <w:sz w:val="22"/>
          <w:szCs w:val="22"/>
        </w:rPr>
        <w:t>5</w:t>
      </w:r>
      <w:r w:rsidR="00D1547F" w:rsidRPr="002E5267">
        <w:rPr>
          <w:rFonts w:eastAsia="Times New Roman"/>
          <w:color w:val="auto"/>
          <w:sz w:val="22"/>
          <w:szCs w:val="22"/>
        </w:rPr>
        <w:t xml:space="preserve">, made and entered into by and between (Please refer to LEA on Part-2 - Payment Schedule) (the “LEA”) and </w:t>
      </w:r>
      <w:r w:rsidR="00A659A3" w:rsidRPr="00A659A3">
        <w:rPr>
          <w:rFonts w:eastAsia="Times New Roman"/>
          <w:b/>
          <w:bCs/>
          <w:color w:val="auto"/>
          <w:sz w:val="22"/>
          <w:szCs w:val="22"/>
        </w:rPr>
        <w:t>Banc of America Public Capital</w:t>
      </w:r>
      <w:r w:rsidR="00A659A3" w:rsidRPr="00A659A3">
        <w:rPr>
          <w:rFonts w:eastAsia="Times New Roman"/>
          <w:color w:val="auto"/>
          <w:sz w:val="22"/>
          <w:szCs w:val="22"/>
        </w:rPr>
        <w:t xml:space="preserve"> </w:t>
      </w:r>
      <w:r w:rsidR="00A659A3" w:rsidRPr="00A659A3">
        <w:rPr>
          <w:rFonts w:eastAsia="Times New Roman"/>
          <w:b/>
          <w:bCs/>
          <w:color w:val="auto"/>
          <w:sz w:val="22"/>
          <w:szCs w:val="22"/>
        </w:rPr>
        <w:t>Corp</w:t>
      </w:r>
      <w:r w:rsidR="00A659A3" w:rsidRPr="00A659A3">
        <w:rPr>
          <w:rFonts w:eastAsia="Times New Roman"/>
          <w:color w:val="auto"/>
          <w:sz w:val="22"/>
          <w:szCs w:val="22"/>
        </w:rPr>
        <w:t xml:space="preserve"> </w:t>
      </w:r>
      <w:r w:rsidR="00D1547F" w:rsidRPr="002E5267">
        <w:rPr>
          <w:rFonts w:eastAsia="Times New Roman"/>
          <w:color w:val="auto"/>
          <w:sz w:val="22"/>
          <w:szCs w:val="22"/>
        </w:rPr>
        <w:t>(“CONTRACTOR”)</w:t>
      </w:r>
      <w:r w:rsidR="002D25C2">
        <w:rPr>
          <w:rFonts w:eastAsia="Times New Roman"/>
          <w:color w:val="auto"/>
          <w:sz w:val="22"/>
          <w:szCs w:val="22"/>
        </w:rPr>
        <w:t>.</w:t>
      </w:r>
      <w:r w:rsidR="00D1547F" w:rsidRPr="002E5267">
        <w:rPr>
          <w:rFonts w:eastAsia="Times New Roman"/>
          <w:color w:val="auto"/>
          <w:sz w:val="22"/>
          <w:szCs w:val="22"/>
        </w:rPr>
        <w:t xml:space="preserve"> </w:t>
      </w:r>
    </w:p>
    <w:p w14:paraId="234E9061" w14:textId="77777777" w:rsidR="00D1547F" w:rsidRPr="002E5267" w:rsidRDefault="00D1547F" w:rsidP="00CE5118">
      <w:pPr>
        <w:spacing w:after="0"/>
        <w:rPr>
          <w:rFonts w:eastAsia="Times New Roman"/>
          <w:color w:val="auto"/>
          <w:sz w:val="22"/>
          <w:szCs w:val="22"/>
        </w:rPr>
      </w:pPr>
    </w:p>
    <w:p w14:paraId="180598D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Please refer to the above-described Agreement.  Unless otherwise defined herein, all terms having a defined meaning in the Agreement shall have the same meaning when used herein.</w:t>
      </w:r>
    </w:p>
    <w:p w14:paraId="29C5C534" w14:textId="77777777" w:rsidR="00D1547F" w:rsidRPr="002E5267" w:rsidRDefault="00D1547F" w:rsidP="00CE5118">
      <w:pPr>
        <w:spacing w:after="0"/>
        <w:rPr>
          <w:rFonts w:eastAsia="Times New Roman"/>
          <w:color w:val="auto"/>
          <w:sz w:val="22"/>
          <w:szCs w:val="22"/>
        </w:rPr>
      </w:pPr>
    </w:p>
    <w:p w14:paraId="232B25D9" w14:textId="77777777" w:rsidR="00CE5118" w:rsidRPr="002E5267" w:rsidRDefault="00CE5118"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 </w:t>
      </w:r>
      <w:r w:rsidR="00D1547F" w:rsidRPr="002E5267">
        <w:rPr>
          <w:rFonts w:eastAsia="Times New Roman"/>
          <w:color w:val="auto"/>
          <w:sz w:val="22"/>
          <w:szCs w:val="22"/>
        </w:rPr>
        <w:t>The undersigned hereby certifies that:</w:t>
      </w:r>
      <w:r w:rsidRPr="002E5267">
        <w:rPr>
          <w:rFonts w:eastAsia="Times New Roman"/>
          <w:color w:val="auto"/>
          <w:sz w:val="22"/>
          <w:szCs w:val="22"/>
        </w:rPr>
        <w:t xml:space="preserve"> </w:t>
      </w:r>
    </w:p>
    <w:p w14:paraId="4957B406" w14:textId="77777777" w:rsidR="00CE5118" w:rsidRPr="002E5267" w:rsidRDefault="00CE5118" w:rsidP="00CE5118">
      <w:pPr>
        <w:pStyle w:val="ListParagraph"/>
        <w:spacing w:after="0"/>
        <w:rPr>
          <w:rFonts w:eastAsia="Times New Roman"/>
          <w:color w:val="auto"/>
          <w:sz w:val="22"/>
          <w:szCs w:val="22"/>
        </w:rPr>
      </w:pPr>
    </w:p>
    <w:p w14:paraId="44A21AE1"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This Request for Disbursement is in accordance with the Agreement and Appendix __ and is for payment to the Vendor of the Buses described on Part I--List of Accepted Buses, which Buses have been accepted as stated in the Acceptance Certificate attached to this Request for Disbursement and executed by the DPI and the LEA.</w:t>
      </w:r>
      <w:r w:rsidR="00CE5118" w:rsidRPr="002E5267">
        <w:rPr>
          <w:rFonts w:eastAsia="Times New Roman"/>
          <w:color w:val="auto"/>
          <w:sz w:val="22"/>
          <w:szCs w:val="22"/>
        </w:rPr>
        <w:t xml:space="preserve"> </w:t>
      </w:r>
    </w:p>
    <w:p w14:paraId="19EDF545" w14:textId="77777777" w:rsidR="00CE5118" w:rsidRPr="002E5267" w:rsidRDefault="00CE5118" w:rsidP="00CE5118">
      <w:pPr>
        <w:pStyle w:val="ListParagraph"/>
        <w:spacing w:after="0"/>
        <w:ind w:left="1440"/>
        <w:rPr>
          <w:rFonts w:eastAsia="Times New Roman"/>
          <w:color w:val="auto"/>
          <w:sz w:val="22"/>
          <w:szCs w:val="22"/>
        </w:rPr>
      </w:pPr>
    </w:p>
    <w:p w14:paraId="58E70F23"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amount to be disbursed on this Request for Disbursement has not formed the basis of a previous request for payment and is due and owing.</w:t>
      </w:r>
      <w:r w:rsidR="00CE5118" w:rsidRPr="002E5267">
        <w:rPr>
          <w:rFonts w:eastAsia="Times New Roman"/>
          <w:color w:val="auto"/>
          <w:sz w:val="22"/>
          <w:szCs w:val="22"/>
        </w:rPr>
        <w:t xml:space="preserve"> </w:t>
      </w:r>
    </w:p>
    <w:p w14:paraId="333C9EF6" w14:textId="77777777" w:rsidR="00CE5118" w:rsidRPr="002E5267" w:rsidRDefault="00CE5118" w:rsidP="00CE5118">
      <w:pPr>
        <w:pStyle w:val="ListParagraph"/>
        <w:rPr>
          <w:rFonts w:eastAsia="Times New Roman"/>
          <w:color w:val="auto"/>
          <w:sz w:val="22"/>
          <w:szCs w:val="22"/>
        </w:rPr>
      </w:pPr>
    </w:p>
    <w:p w14:paraId="37AB16C3" w14:textId="77777777" w:rsidR="00D1547F"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following amount should be disbursed to the Vendor in payment of the Accepted Buses:</w:t>
      </w:r>
    </w:p>
    <w:p w14:paraId="3995170C" w14:textId="77777777" w:rsidR="00D1547F" w:rsidRPr="002E5267" w:rsidRDefault="00D1547F" w:rsidP="00CE5118">
      <w:pPr>
        <w:spacing w:after="0"/>
        <w:rPr>
          <w:rFonts w:eastAsia="Times New Roman"/>
          <w:color w:val="auto"/>
          <w:sz w:val="22"/>
          <w:szCs w:val="22"/>
        </w:rPr>
      </w:pPr>
    </w:p>
    <w:p w14:paraId="27A209E4"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The amo</w:t>
      </w:r>
      <w:r w:rsidR="00CE5118" w:rsidRPr="002E5267">
        <w:rPr>
          <w:rFonts w:eastAsia="Times New Roman"/>
          <w:color w:val="auto"/>
          <w:sz w:val="22"/>
          <w:szCs w:val="22"/>
        </w:rPr>
        <w:t xml:space="preserve">unt of the first annual payment </w:t>
      </w:r>
      <w:r w:rsidRPr="002E5267">
        <w:rPr>
          <w:rFonts w:eastAsia="Times New Roman"/>
          <w:color w:val="auto"/>
          <w:sz w:val="22"/>
          <w:szCs w:val="22"/>
        </w:rPr>
        <w:t>to be paid by the LEA</w:t>
      </w:r>
      <w:r w:rsidRPr="002E5267">
        <w:rPr>
          <w:rFonts w:eastAsia="Times New Roman"/>
          <w:color w:val="auto"/>
          <w:sz w:val="22"/>
          <w:szCs w:val="22"/>
        </w:rPr>
        <w:tab/>
        <w:t>$__</w:t>
      </w:r>
      <w:r w:rsidR="00CE5118" w:rsidRPr="002E5267">
        <w:rPr>
          <w:rFonts w:eastAsia="Times New Roman"/>
          <w:color w:val="auto"/>
          <w:sz w:val="22"/>
          <w:szCs w:val="22"/>
        </w:rPr>
        <w:t>_____</w:t>
      </w:r>
      <w:r w:rsidRPr="002E5267">
        <w:rPr>
          <w:rFonts w:eastAsia="Times New Roman"/>
          <w:color w:val="auto"/>
          <w:sz w:val="22"/>
          <w:szCs w:val="22"/>
        </w:rPr>
        <w:t>__________</w:t>
      </w:r>
    </w:p>
    <w:p w14:paraId="0E624433"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Remaining amount to be financed by CONTRACTOR</w:t>
      </w:r>
      <w:r w:rsidRPr="002E5267">
        <w:rPr>
          <w:rFonts w:eastAsia="Times New Roman"/>
          <w:color w:val="auto"/>
          <w:sz w:val="22"/>
          <w:szCs w:val="22"/>
        </w:rPr>
        <w:tab/>
        <w:t>$______</w:t>
      </w:r>
      <w:r w:rsidR="00CE5118" w:rsidRPr="002E5267">
        <w:rPr>
          <w:rFonts w:eastAsia="Times New Roman"/>
          <w:color w:val="auto"/>
          <w:sz w:val="22"/>
          <w:szCs w:val="22"/>
        </w:rPr>
        <w:t>_____</w:t>
      </w:r>
      <w:r w:rsidRPr="002E5267">
        <w:rPr>
          <w:rFonts w:eastAsia="Times New Roman"/>
          <w:color w:val="auto"/>
          <w:sz w:val="22"/>
          <w:szCs w:val="22"/>
        </w:rPr>
        <w:t>______</w:t>
      </w:r>
    </w:p>
    <w:p w14:paraId="6ADF203B" w14:textId="77777777" w:rsidR="00D1547F"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Aggregate of amount owed the Vendor</w:t>
      </w:r>
      <w:r w:rsidRPr="002E5267">
        <w:rPr>
          <w:rFonts w:eastAsia="Times New Roman"/>
          <w:color w:val="auto"/>
          <w:sz w:val="22"/>
          <w:szCs w:val="22"/>
        </w:rPr>
        <w:tab/>
        <w:t>$_____</w:t>
      </w:r>
      <w:r w:rsidR="00CE5118" w:rsidRPr="002E5267">
        <w:rPr>
          <w:rFonts w:eastAsia="Times New Roman"/>
          <w:color w:val="auto"/>
          <w:sz w:val="22"/>
          <w:szCs w:val="22"/>
        </w:rPr>
        <w:t>_____</w:t>
      </w:r>
      <w:r w:rsidRPr="002E5267">
        <w:rPr>
          <w:rFonts w:eastAsia="Times New Roman"/>
          <w:color w:val="auto"/>
          <w:sz w:val="22"/>
          <w:szCs w:val="22"/>
        </w:rPr>
        <w:t>_______</w:t>
      </w:r>
    </w:p>
    <w:p w14:paraId="0CE4711F"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Please disburse the following amount to the following Payee:</w:t>
      </w:r>
    </w:p>
    <w:p w14:paraId="32D46524" w14:textId="77777777" w:rsidR="00D1547F" w:rsidRPr="002E5267" w:rsidRDefault="00D1547F" w:rsidP="00CE5118">
      <w:pPr>
        <w:spacing w:after="0"/>
        <w:rPr>
          <w:rFonts w:eastAsia="Times New Roman"/>
          <w:color w:val="auto"/>
          <w:sz w:val="22"/>
          <w:szCs w:val="22"/>
        </w:rPr>
      </w:pPr>
    </w:p>
    <w:p w14:paraId="1938D65F" w14:textId="77777777" w:rsidR="00D1547F" w:rsidRPr="002E5267" w:rsidRDefault="00D1547F" w:rsidP="00CE5118">
      <w:pPr>
        <w:spacing w:after="0" w:line="480" w:lineRule="auto"/>
        <w:ind w:firstLine="720"/>
        <w:rPr>
          <w:rFonts w:eastAsia="Times New Roman"/>
          <w:color w:val="auto"/>
          <w:sz w:val="22"/>
          <w:szCs w:val="22"/>
        </w:rPr>
      </w:pPr>
      <w:r w:rsidRPr="002E5267">
        <w:rPr>
          <w:rFonts w:eastAsia="Times New Roman"/>
          <w:color w:val="auto"/>
          <w:sz w:val="22"/>
          <w:szCs w:val="22"/>
        </w:rPr>
        <w:t>Payee:</w:t>
      </w:r>
      <w:r w:rsidRPr="002E5267">
        <w:rPr>
          <w:rFonts w:eastAsia="Times New Roman"/>
          <w:color w:val="auto"/>
          <w:sz w:val="22"/>
          <w:szCs w:val="22"/>
        </w:rPr>
        <w:tab/>
      </w:r>
      <w:r w:rsidR="00A90EBD" w:rsidRPr="002E5267">
        <w:rPr>
          <w:rFonts w:eastAsia="Times New Roman"/>
          <w:color w:val="auto"/>
          <w:sz w:val="22"/>
          <w:szCs w:val="22"/>
        </w:rPr>
        <w:t>__________________________________________</w:t>
      </w:r>
      <w:r w:rsidRPr="002E5267">
        <w:rPr>
          <w:rFonts w:eastAsia="Times New Roman"/>
          <w:color w:val="auto"/>
          <w:sz w:val="22"/>
          <w:szCs w:val="22"/>
        </w:rPr>
        <w:tab/>
      </w:r>
    </w:p>
    <w:p w14:paraId="3484A825" w14:textId="77777777" w:rsidR="00D1547F" w:rsidRPr="002E5267" w:rsidRDefault="00A90EBD" w:rsidP="00CE5118">
      <w:pPr>
        <w:spacing w:after="0" w:line="480" w:lineRule="auto"/>
        <w:ind w:firstLine="720"/>
        <w:rPr>
          <w:rFonts w:eastAsia="Times New Roman"/>
          <w:color w:val="auto"/>
          <w:sz w:val="22"/>
          <w:szCs w:val="22"/>
          <w:u w:val="single"/>
        </w:rPr>
      </w:pPr>
      <w:r w:rsidRPr="002E5267">
        <w:rPr>
          <w:rFonts w:eastAsia="Times New Roman"/>
          <w:color w:val="auto"/>
          <w:sz w:val="22"/>
          <w:szCs w:val="22"/>
        </w:rPr>
        <w:t xml:space="preserve">Amount: </w:t>
      </w:r>
      <w:r w:rsidR="00D1547F" w:rsidRPr="002E5267">
        <w:rPr>
          <w:rFonts w:eastAsia="Times New Roman"/>
          <w:color w:val="auto"/>
          <w:sz w:val="22"/>
          <w:szCs w:val="22"/>
        </w:rPr>
        <w:t>$</w:t>
      </w:r>
      <w:r w:rsidRPr="002E5267">
        <w:rPr>
          <w:rFonts w:eastAsia="Times New Roman"/>
          <w:color w:val="auto"/>
          <w:sz w:val="22"/>
          <w:szCs w:val="22"/>
        </w:rPr>
        <w:t>________________________________________</w:t>
      </w:r>
      <w:r w:rsidR="00D1547F" w:rsidRPr="002E5267">
        <w:rPr>
          <w:rFonts w:eastAsia="Times New Roman"/>
          <w:color w:val="auto"/>
          <w:sz w:val="22"/>
          <w:szCs w:val="22"/>
        </w:rPr>
        <w:tab/>
      </w:r>
      <w:r w:rsidR="00D1547F" w:rsidRPr="002E5267">
        <w:rPr>
          <w:rFonts w:eastAsia="Times New Roman"/>
          <w:color w:val="auto"/>
          <w:sz w:val="22"/>
          <w:szCs w:val="22"/>
        </w:rPr>
        <w:tab/>
      </w:r>
    </w:p>
    <w:p w14:paraId="60335EA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2DC3AE0C"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By its signature on this Part 3, the LEA agrees that it has reviewed and approved Part 1 and Part 2 of this Appendix. </w:t>
      </w:r>
      <w:r w:rsidRPr="002E5267">
        <w:rPr>
          <w:rFonts w:eastAsia="Times New Roman"/>
          <w:b/>
          <w:color w:val="auto"/>
          <w:sz w:val="22"/>
          <w:szCs w:val="22"/>
        </w:rPr>
        <w:t>(Please refer to Part 2 – Payment Schedule)</w:t>
      </w:r>
    </w:p>
    <w:p w14:paraId="46F8D9BA" w14:textId="77777777" w:rsidR="00D1547F" w:rsidRPr="002E5267" w:rsidRDefault="00D1547F" w:rsidP="00CE5118">
      <w:pPr>
        <w:spacing w:after="0"/>
        <w:rPr>
          <w:rFonts w:eastAsia="Times New Roman"/>
          <w:color w:val="auto"/>
          <w:sz w:val="22"/>
          <w:szCs w:val="22"/>
        </w:rPr>
      </w:pPr>
    </w:p>
    <w:p w14:paraId="53C58677"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5BC47186" w14:textId="77777777" w:rsidR="00D1547F" w:rsidRPr="002E5267" w:rsidRDefault="00D1547F" w:rsidP="00CE5118">
      <w:pPr>
        <w:spacing w:after="0"/>
        <w:rPr>
          <w:rFonts w:eastAsia="Times New Roman"/>
          <w:color w:val="auto"/>
          <w:sz w:val="22"/>
          <w:szCs w:val="22"/>
        </w:rPr>
      </w:pPr>
      <w:r w:rsidRPr="002E5267">
        <w:rPr>
          <w:rFonts w:eastAsia="Times New Roman"/>
          <w:b/>
          <w:color w:val="auto"/>
          <w:sz w:val="22"/>
          <w:szCs w:val="22"/>
        </w:rPr>
        <w:t>EXECUTED</w:t>
      </w:r>
      <w:r w:rsidRPr="002E5267">
        <w:rPr>
          <w:rFonts w:eastAsia="Times New Roman"/>
          <w:color w:val="auto"/>
          <w:sz w:val="22"/>
          <w:szCs w:val="22"/>
        </w:rPr>
        <w:t xml:space="preserve"> as of </w:t>
      </w:r>
      <w:r w:rsidRPr="002E5267">
        <w:rPr>
          <w:rFonts w:eastAsia="Times New Roman"/>
          <w:color w:val="auto"/>
          <w:sz w:val="22"/>
          <w:szCs w:val="22"/>
          <w:u w:val="single"/>
        </w:rPr>
        <w:t xml:space="preserve">                                              </w:t>
      </w:r>
      <w:proofErr w:type="gramStart"/>
      <w:r w:rsidRPr="002E5267">
        <w:rPr>
          <w:rFonts w:eastAsia="Times New Roman"/>
          <w:color w:val="auto"/>
          <w:sz w:val="22"/>
          <w:szCs w:val="22"/>
          <w:u w:val="single"/>
        </w:rPr>
        <w:t xml:space="preserve">  </w:t>
      </w:r>
      <w:r w:rsidRPr="002E5267">
        <w:rPr>
          <w:rFonts w:eastAsia="Times New Roman"/>
          <w:color w:val="auto"/>
          <w:sz w:val="22"/>
          <w:szCs w:val="22"/>
        </w:rPr>
        <w:t>.</w:t>
      </w:r>
      <w:proofErr w:type="gramEnd"/>
    </w:p>
    <w:p w14:paraId="1A4409E8" w14:textId="77777777" w:rsidR="00D1547F" w:rsidRPr="002E5267" w:rsidRDefault="00D1547F" w:rsidP="00CE5118">
      <w:pPr>
        <w:spacing w:after="0"/>
        <w:rPr>
          <w:rFonts w:eastAsia="Times New Roman"/>
          <w:color w:val="auto"/>
          <w:sz w:val="22"/>
          <w:szCs w:val="22"/>
        </w:rPr>
      </w:pPr>
    </w:p>
    <w:p w14:paraId="3F3CD628" w14:textId="77777777" w:rsidR="00D1547F" w:rsidRPr="002E5267" w:rsidRDefault="00D1547F" w:rsidP="00CE5118">
      <w:pPr>
        <w:tabs>
          <w:tab w:val="right" w:pos="9360"/>
        </w:tabs>
        <w:spacing w:after="0"/>
        <w:rPr>
          <w:rFonts w:eastAsia="Times New Roman"/>
          <w:color w:val="auto"/>
          <w:sz w:val="22"/>
          <w:szCs w:val="22"/>
        </w:rPr>
      </w:pPr>
      <w:r w:rsidRPr="002E5267">
        <w:rPr>
          <w:rFonts w:eastAsia="Times New Roman"/>
          <w:color w:val="auto"/>
          <w:sz w:val="22"/>
          <w:szCs w:val="22"/>
        </w:rPr>
        <w:t>as the LEA</w:t>
      </w:r>
    </w:p>
    <w:p w14:paraId="1BF0A44F" w14:textId="77777777" w:rsidR="00D1547F" w:rsidRPr="002E5267" w:rsidRDefault="00D1547F" w:rsidP="00CE5118">
      <w:pPr>
        <w:spacing w:after="0"/>
        <w:rPr>
          <w:rFonts w:eastAsia="Times New Roman"/>
          <w:color w:val="auto"/>
          <w:sz w:val="22"/>
          <w:szCs w:val="22"/>
        </w:rPr>
      </w:pPr>
    </w:p>
    <w:p w14:paraId="79DC3420"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By:</w:t>
      </w:r>
      <w:r w:rsidRPr="002E5267">
        <w:rPr>
          <w:rFonts w:eastAsia="Times New Roman"/>
          <w:color w:val="auto"/>
          <w:sz w:val="22"/>
          <w:szCs w:val="22"/>
          <w:u w:val="single"/>
        </w:rPr>
        <w:tab/>
      </w:r>
    </w:p>
    <w:p w14:paraId="0FC8B02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p>
    <w:p w14:paraId="2119A93F"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707EA5C2" w14:textId="77777777" w:rsidR="00D1547F" w:rsidRPr="002E5267" w:rsidRDefault="00D1547F" w:rsidP="00CE5118">
      <w:pPr>
        <w:spacing w:after="0"/>
        <w:rPr>
          <w:rFonts w:eastAsia="Times New Roman"/>
          <w:color w:val="auto"/>
          <w:sz w:val="22"/>
          <w:szCs w:val="22"/>
        </w:rPr>
      </w:pPr>
    </w:p>
    <w:p w14:paraId="45A9F57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u w:val="single"/>
        </w:rPr>
      </w:pPr>
      <w:r w:rsidRPr="002E5267">
        <w:rPr>
          <w:rFonts w:eastAsia="Times New Roman"/>
          <w:color w:val="auto"/>
          <w:sz w:val="22"/>
          <w:szCs w:val="22"/>
        </w:rPr>
        <w:t>Title:</w:t>
      </w:r>
      <w:r w:rsidRPr="002E5267">
        <w:rPr>
          <w:rFonts w:eastAsia="Times New Roman"/>
          <w:color w:val="auto"/>
          <w:sz w:val="22"/>
          <w:szCs w:val="22"/>
          <w:u w:val="single"/>
        </w:rPr>
        <w:tab/>
      </w:r>
    </w:p>
    <w:p w14:paraId="316C215D" w14:textId="77777777" w:rsidR="00125AF8" w:rsidRPr="002E5267" w:rsidRDefault="00125AF8" w:rsidP="00125AF8">
      <w:pPr>
        <w:spacing w:after="0"/>
        <w:jc w:val="center"/>
        <w:rPr>
          <w:rFonts w:eastAsia="Times New Roman"/>
          <w:b/>
          <w:color w:val="auto"/>
          <w:sz w:val="22"/>
          <w:szCs w:val="22"/>
        </w:rPr>
      </w:pPr>
      <w:r w:rsidRPr="002E5267">
        <w:rPr>
          <w:rFonts w:eastAsia="Times New Roman"/>
          <w:b/>
          <w:color w:val="auto"/>
          <w:sz w:val="22"/>
          <w:szCs w:val="22"/>
        </w:rPr>
        <w:lastRenderedPageBreak/>
        <w:t>ACCEPTANCE CERTIFICATE</w:t>
      </w:r>
    </w:p>
    <w:p w14:paraId="1C48C9D9" w14:textId="77777777" w:rsidR="00125AF8" w:rsidRPr="002E5267" w:rsidRDefault="00125AF8" w:rsidP="00125AF8">
      <w:pPr>
        <w:spacing w:after="0"/>
        <w:rPr>
          <w:rFonts w:eastAsia="Times New Roman"/>
          <w:b/>
          <w:color w:val="auto"/>
          <w:sz w:val="22"/>
          <w:szCs w:val="22"/>
        </w:rPr>
      </w:pPr>
    </w:p>
    <w:p w14:paraId="2F74543D" w14:textId="77777777" w:rsidR="00125AF8" w:rsidRPr="002E5267" w:rsidRDefault="00125AF8" w:rsidP="00125AF8">
      <w:pPr>
        <w:spacing w:after="0"/>
        <w:rPr>
          <w:rFonts w:eastAsia="Times New Roman"/>
          <w:b/>
          <w:color w:val="auto"/>
          <w:sz w:val="22"/>
          <w:szCs w:val="22"/>
        </w:rPr>
      </w:pPr>
      <w:r w:rsidRPr="002E5267">
        <w:rPr>
          <w:rFonts w:eastAsia="Times New Roman"/>
          <w:b/>
          <w:color w:val="auto"/>
          <w:sz w:val="22"/>
          <w:szCs w:val="22"/>
        </w:rPr>
        <w:t>DATE: _______________________</w:t>
      </w:r>
    </w:p>
    <w:p w14:paraId="1CD069CD" w14:textId="77777777" w:rsidR="00125AF8" w:rsidRPr="002E5267" w:rsidRDefault="00125AF8" w:rsidP="00125AF8">
      <w:pPr>
        <w:spacing w:after="0"/>
        <w:rPr>
          <w:rFonts w:eastAsia="Times New Roman"/>
          <w:color w:val="auto"/>
          <w:sz w:val="22"/>
          <w:szCs w:val="22"/>
        </w:rPr>
      </w:pPr>
    </w:p>
    <w:p w14:paraId="02779573" w14:textId="55FA8872" w:rsidR="00D1547F" w:rsidRPr="002E5267" w:rsidRDefault="00125AF8" w:rsidP="00125AF8">
      <w:pPr>
        <w:spacing w:after="0"/>
        <w:ind w:left="720"/>
        <w:rPr>
          <w:rFonts w:eastAsia="Times New Roman"/>
          <w:color w:val="auto"/>
          <w:sz w:val="22"/>
          <w:szCs w:val="22"/>
        </w:rPr>
      </w:pPr>
      <w:r w:rsidRPr="002E5267">
        <w:rPr>
          <w:rFonts w:eastAsia="Times New Roman"/>
          <w:color w:val="auto"/>
          <w:sz w:val="22"/>
          <w:szCs w:val="22"/>
        </w:rPr>
        <w:t>Re:</w:t>
      </w:r>
      <w:r w:rsidRPr="002E5267">
        <w:rPr>
          <w:rFonts w:eastAsia="Times New Roman"/>
          <w:color w:val="auto"/>
          <w:sz w:val="22"/>
          <w:szCs w:val="22"/>
        </w:rPr>
        <w:tab/>
        <w:t xml:space="preserve">Acceptance Certificate No. </w:t>
      </w:r>
      <w:r w:rsidR="00617752" w:rsidRPr="002E5267">
        <w:rPr>
          <w:rFonts w:eastAsia="Times New Roman"/>
          <w:color w:val="auto"/>
          <w:sz w:val="22"/>
          <w:szCs w:val="22"/>
        </w:rPr>
        <w:t>_____</w:t>
      </w:r>
      <w:r w:rsidRPr="002E5267">
        <w:rPr>
          <w:rFonts w:eastAsia="Times New Roman"/>
          <w:color w:val="auto"/>
          <w:sz w:val="22"/>
          <w:szCs w:val="22"/>
        </w:rPr>
        <w:t xml:space="preserve">__ to Master Facilitator Agreement (the “Agreement”), dated as of </w:t>
      </w:r>
      <w:r w:rsidR="00A57F84">
        <w:rPr>
          <w:rFonts w:eastAsia="Times New Roman"/>
          <w:color w:val="auto"/>
          <w:sz w:val="22"/>
          <w:szCs w:val="22"/>
        </w:rPr>
        <w:t>__________</w:t>
      </w:r>
      <w:r w:rsidRPr="002E5267">
        <w:rPr>
          <w:rFonts w:eastAsia="Times New Roman"/>
          <w:color w:val="auto"/>
          <w:sz w:val="22"/>
          <w:szCs w:val="22"/>
        </w:rPr>
        <w:t xml:space="preserve">, made and entered into by and between the North Carolina State Board of Education (the “Board”) and </w:t>
      </w:r>
      <w:r w:rsidR="00A659A3">
        <w:rPr>
          <w:rFonts w:eastAsia="Times New Roman"/>
          <w:b/>
          <w:color w:val="auto"/>
          <w:sz w:val="22"/>
          <w:szCs w:val="22"/>
        </w:rPr>
        <w:t>Banc of America Public Capital Corp</w:t>
      </w:r>
      <w:r w:rsidR="00A659A3" w:rsidRPr="002E5267">
        <w:rPr>
          <w:rFonts w:eastAsia="Times New Roman"/>
          <w:color w:val="auto"/>
          <w:sz w:val="22"/>
          <w:szCs w:val="22"/>
        </w:rPr>
        <w:t xml:space="preserve"> </w:t>
      </w:r>
      <w:r w:rsidRPr="002E5267">
        <w:rPr>
          <w:rFonts w:eastAsia="Times New Roman"/>
          <w:color w:val="auto"/>
          <w:sz w:val="22"/>
          <w:szCs w:val="22"/>
        </w:rPr>
        <w:t>(the “CONTRACTOR”) and that certain Master Replacement Bus Financing Agreement executed by the Local Education Agency indicated below (the “LEA”) and CONTRACTOR (the “Financing Agreement”).  Unless otherwise defined herein, all terms shall have the meaning ascribed thereto by the Agreement.</w:t>
      </w:r>
    </w:p>
    <w:p w14:paraId="40AD0431" w14:textId="77777777" w:rsidR="00D1547F" w:rsidRPr="002E5267" w:rsidRDefault="00D1547F" w:rsidP="0026750D">
      <w:pPr>
        <w:spacing w:after="0"/>
        <w:rPr>
          <w:rFonts w:eastAsia="Times New Roman"/>
          <w:color w:val="auto"/>
          <w:sz w:val="22"/>
          <w:szCs w:val="22"/>
        </w:rPr>
      </w:pPr>
    </w:p>
    <w:p w14:paraId="4886941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Ladies and Gentlemen:</w:t>
      </w:r>
    </w:p>
    <w:p w14:paraId="6DECCB83" w14:textId="77777777" w:rsidR="00D1547F" w:rsidRPr="002E5267" w:rsidRDefault="00D1547F" w:rsidP="0026750D">
      <w:pPr>
        <w:spacing w:after="0"/>
        <w:rPr>
          <w:rFonts w:eastAsia="Times New Roman"/>
          <w:color w:val="auto"/>
          <w:sz w:val="22"/>
          <w:szCs w:val="22"/>
        </w:rPr>
      </w:pPr>
    </w:p>
    <w:p w14:paraId="30485C86" w14:textId="77777777" w:rsidR="00D1547F" w:rsidRPr="002E5267" w:rsidRDefault="00D1547F" w:rsidP="00125AF8">
      <w:pPr>
        <w:spacing w:after="0"/>
        <w:ind w:left="360"/>
        <w:rPr>
          <w:rFonts w:eastAsia="Times New Roman"/>
          <w:color w:val="auto"/>
          <w:sz w:val="22"/>
          <w:szCs w:val="22"/>
        </w:rPr>
      </w:pPr>
      <w:r w:rsidRPr="002E5267">
        <w:rPr>
          <w:rFonts w:eastAsia="Times New Roman"/>
          <w:color w:val="auto"/>
          <w:sz w:val="22"/>
          <w:szCs w:val="22"/>
        </w:rPr>
        <w:t xml:space="preserve">Please refer to the above-described Agreement.  In accordance with the terms of the Agreement, the LEA, together with the Department of Public Instruction (the “DPI”), acting on behalf of the Board, </w:t>
      </w:r>
      <w:r w:rsidR="00125AF8" w:rsidRPr="002E5267">
        <w:rPr>
          <w:rFonts w:eastAsia="Times New Roman"/>
          <w:color w:val="auto"/>
          <w:sz w:val="22"/>
          <w:szCs w:val="22"/>
        </w:rPr>
        <w:t>acting hereby</w:t>
      </w:r>
      <w:r w:rsidRPr="002E5267">
        <w:rPr>
          <w:rFonts w:eastAsia="Times New Roman"/>
          <w:color w:val="auto"/>
          <w:sz w:val="22"/>
          <w:szCs w:val="22"/>
        </w:rPr>
        <w:t>, each certify and represent to, and agree with CONTRACTOR as follows:</w:t>
      </w:r>
    </w:p>
    <w:p w14:paraId="631244F0" w14:textId="77777777" w:rsidR="00D1547F" w:rsidRPr="002E5267" w:rsidRDefault="00D1547F" w:rsidP="0026750D">
      <w:pPr>
        <w:spacing w:after="0"/>
        <w:rPr>
          <w:rFonts w:eastAsia="Times New Roman"/>
          <w:color w:val="auto"/>
          <w:sz w:val="22"/>
          <w:szCs w:val="22"/>
        </w:rPr>
      </w:pPr>
    </w:p>
    <w:p w14:paraId="4EEB973C"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hereto been inspected by the LEA and the DPI on behalf of the Board on or before the date hereof.</w:t>
      </w:r>
    </w:p>
    <w:p w14:paraId="3F15AFCA" w14:textId="77777777" w:rsidR="00D1547F" w:rsidRPr="002E5267" w:rsidRDefault="00D1547F" w:rsidP="00125AF8">
      <w:pPr>
        <w:spacing w:after="0"/>
        <w:rPr>
          <w:rFonts w:eastAsia="Times New Roman"/>
          <w:color w:val="auto"/>
          <w:sz w:val="22"/>
          <w:szCs w:val="22"/>
        </w:rPr>
      </w:pPr>
    </w:p>
    <w:p w14:paraId="3E05ADCD"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The LEA and the DPI have conducted such inspection of the Accepted Buses as each deems necessary and appropriate and hereby respectively acknowledge that the Accepted Buses are acceptable to be included in the State of North Carolina’s bus fleet, effective the date hereof.</w:t>
      </w:r>
    </w:p>
    <w:p w14:paraId="7AE96E01" w14:textId="77777777" w:rsidR="00D1547F" w:rsidRPr="002E5267" w:rsidRDefault="00D1547F" w:rsidP="00125AF8">
      <w:pPr>
        <w:spacing w:after="0"/>
        <w:rPr>
          <w:rFonts w:eastAsia="Times New Roman"/>
          <w:color w:val="auto"/>
          <w:sz w:val="22"/>
          <w:szCs w:val="22"/>
        </w:rPr>
      </w:pPr>
    </w:p>
    <w:p w14:paraId="682E2914"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are insured pursuant to a program of self-insurance as provided by the Board.</w:t>
      </w:r>
    </w:p>
    <w:p w14:paraId="4DEAC2E6" w14:textId="77777777" w:rsidR="00D1547F" w:rsidRPr="002E5267" w:rsidRDefault="00D1547F" w:rsidP="0026750D">
      <w:pPr>
        <w:spacing w:after="0"/>
        <w:rPr>
          <w:rFonts w:eastAsia="Times New Roman"/>
          <w:color w:val="auto"/>
          <w:sz w:val="22"/>
          <w:szCs w:val="22"/>
        </w:rPr>
      </w:pPr>
    </w:p>
    <w:p w14:paraId="4243DB34"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bl>
      <w:tblPr>
        <w:tblStyle w:val="TableGrid"/>
        <w:tblW w:w="0" w:type="auto"/>
        <w:jc w:val="center"/>
        <w:tblLook w:val="04A0" w:firstRow="1" w:lastRow="0" w:firstColumn="1" w:lastColumn="0" w:noHBand="0" w:noVBand="1"/>
      </w:tblPr>
      <w:tblGrid>
        <w:gridCol w:w="5040"/>
        <w:gridCol w:w="5040"/>
      </w:tblGrid>
      <w:tr w:rsidR="00125AF8" w:rsidRPr="002E5267" w14:paraId="308C375C" w14:textId="77777777" w:rsidTr="00125AF8">
        <w:trPr>
          <w:trHeight w:val="576"/>
          <w:jc w:val="center"/>
        </w:trPr>
        <w:tc>
          <w:tcPr>
            <w:tcW w:w="5040" w:type="dxa"/>
            <w:shd w:val="clear" w:color="auto" w:fill="D9D9D9" w:themeFill="background1" w:themeFillShade="D9"/>
            <w:vAlign w:val="center"/>
          </w:tcPr>
          <w:p w14:paraId="403D3813"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Department of Public Instruction</w:t>
            </w:r>
          </w:p>
        </w:tc>
        <w:tc>
          <w:tcPr>
            <w:tcW w:w="5040" w:type="dxa"/>
            <w:shd w:val="clear" w:color="auto" w:fill="D9D9D9" w:themeFill="background1" w:themeFillShade="D9"/>
            <w:vAlign w:val="center"/>
          </w:tcPr>
          <w:p w14:paraId="079D171C"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As the LEA</w:t>
            </w:r>
          </w:p>
        </w:tc>
      </w:tr>
      <w:tr w:rsidR="00125AF8" w:rsidRPr="002E5267" w14:paraId="534755B3" w14:textId="77777777" w:rsidTr="00125AF8">
        <w:trPr>
          <w:trHeight w:val="576"/>
          <w:jc w:val="center"/>
        </w:trPr>
        <w:tc>
          <w:tcPr>
            <w:tcW w:w="5040" w:type="dxa"/>
            <w:vAlign w:val="center"/>
          </w:tcPr>
          <w:p w14:paraId="0E348204"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c>
          <w:tcPr>
            <w:tcW w:w="5040" w:type="dxa"/>
            <w:vAlign w:val="center"/>
          </w:tcPr>
          <w:p w14:paraId="0F6C92C5"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r>
      <w:tr w:rsidR="00125AF8" w:rsidRPr="002E5267" w14:paraId="1E3D2575" w14:textId="77777777" w:rsidTr="00125AF8">
        <w:trPr>
          <w:trHeight w:val="576"/>
          <w:jc w:val="center"/>
        </w:trPr>
        <w:tc>
          <w:tcPr>
            <w:tcW w:w="5040" w:type="dxa"/>
            <w:vAlign w:val="center"/>
          </w:tcPr>
          <w:p w14:paraId="72AF8E7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c>
          <w:tcPr>
            <w:tcW w:w="5040" w:type="dxa"/>
            <w:vAlign w:val="center"/>
          </w:tcPr>
          <w:p w14:paraId="53F94E49"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r>
      <w:tr w:rsidR="00125AF8" w:rsidRPr="002E5267" w14:paraId="0AC00B30" w14:textId="77777777" w:rsidTr="00125AF8">
        <w:trPr>
          <w:trHeight w:val="576"/>
          <w:jc w:val="center"/>
        </w:trPr>
        <w:tc>
          <w:tcPr>
            <w:tcW w:w="5040" w:type="dxa"/>
            <w:tcBorders>
              <w:bottom w:val="single" w:sz="4" w:space="0" w:color="auto"/>
            </w:tcBorders>
            <w:vAlign w:val="center"/>
          </w:tcPr>
          <w:p w14:paraId="2AD2B24D"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 xml:space="preserve">Title: </w:t>
            </w:r>
          </w:p>
        </w:tc>
        <w:tc>
          <w:tcPr>
            <w:tcW w:w="5040" w:type="dxa"/>
            <w:vAlign w:val="center"/>
          </w:tcPr>
          <w:p w14:paraId="700F01AC"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Title:</w:t>
            </w:r>
          </w:p>
        </w:tc>
      </w:tr>
      <w:tr w:rsidR="00125AF8" w:rsidRPr="002E5267" w14:paraId="1B64FBBC" w14:textId="77777777" w:rsidTr="00125AF8">
        <w:trPr>
          <w:trHeight w:val="576"/>
          <w:jc w:val="center"/>
        </w:trPr>
        <w:tc>
          <w:tcPr>
            <w:tcW w:w="5040" w:type="dxa"/>
            <w:tcBorders>
              <w:left w:val="nil"/>
              <w:bottom w:val="nil"/>
            </w:tcBorders>
            <w:vAlign w:val="center"/>
          </w:tcPr>
          <w:p w14:paraId="0479F2E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c>
        <w:tc>
          <w:tcPr>
            <w:tcW w:w="5040" w:type="dxa"/>
            <w:vAlign w:val="center"/>
          </w:tcPr>
          <w:p w14:paraId="55683FD0"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Date:</w:t>
            </w:r>
          </w:p>
        </w:tc>
      </w:tr>
    </w:tbl>
    <w:p w14:paraId="0C1A27BA"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p w14:paraId="6272C889"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b/>
          <w:color w:val="auto"/>
          <w:sz w:val="22"/>
          <w:szCs w:val="22"/>
        </w:rPr>
      </w:pPr>
    </w:p>
    <w:p w14:paraId="688411EC" w14:textId="77777777" w:rsidR="00125AF8" w:rsidRPr="002E5267" w:rsidRDefault="00125AF8"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2DB088FD" w14:textId="77777777" w:rsidR="00A90EBD" w:rsidRPr="002E5267" w:rsidRDefault="00A90EBD"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68842E3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Attachment A to the Acceptance Certificate relating to Appendix #_</w:t>
      </w:r>
      <w:r w:rsidR="00617752" w:rsidRPr="002E5267">
        <w:rPr>
          <w:rFonts w:eastAsia="Times New Roman"/>
          <w:color w:val="auto"/>
          <w:sz w:val="22"/>
          <w:szCs w:val="22"/>
        </w:rPr>
        <w:t>_</w:t>
      </w:r>
      <w:r w:rsidRPr="002E5267">
        <w:rPr>
          <w:rFonts w:eastAsia="Times New Roman"/>
          <w:color w:val="auto"/>
          <w:sz w:val="22"/>
          <w:szCs w:val="22"/>
        </w:rPr>
        <w:t xml:space="preserve">__ to Master Replacement Bus Financing Agreement </w:t>
      </w:r>
    </w:p>
    <w:p w14:paraId="31EE122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 xml:space="preserve">dated_____________________________,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153B4D05"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and _____________________________________________________________________________.</w:t>
      </w:r>
    </w:p>
    <w:p w14:paraId="1F066D0B" w14:textId="77777777" w:rsidR="00D1547F" w:rsidRPr="002E5267" w:rsidRDefault="00D1547F" w:rsidP="0026750D">
      <w:pPr>
        <w:spacing w:after="0"/>
        <w:rPr>
          <w:rFonts w:eastAsia="Times New Roman"/>
          <w:color w:val="auto"/>
          <w:sz w:val="22"/>
          <w:szCs w:val="22"/>
        </w:rPr>
      </w:pPr>
    </w:p>
    <w:sectPr w:rsidR="00D1547F" w:rsidRPr="002E5267" w:rsidSect="00A90EBD">
      <w:footerReference w:type="default" r:id="rId8"/>
      <w:pgSz w:w="12240" w:h="15840"/>
      <w:pgMar w:top="10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6D1C" w14:textId="77777777" w:rsidR="00674656" w:rsidRDefault="00674656" w:rsidP="00A456A0">
      <w:pPr>
        <w:spacing w:after="0"/>
      </w:pPr>
      <w:r>
        <w:separator/>
      </w:r>
    </w:p>
  </w:endnote>
  <w:endnote w:type="continuationSeparator" w:id="0">
    <w:p w14:paraId="5264C2E2" w14:textId="77777777" w:rsidR="00674656" w:rsidRDefault="00674656" w:rsidP="00A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C026" w14:textId="1E0DDF67" w:rsidR="00207310" w:rsidRDefault="00207310" w:rsidP="00D1547F">
    <w:pPr>
      <w:pStyle w:val="Footer"/>
      <w:tabs>
        <w:tab w:val="clear" w:pos="4680"/>
        <w:tab w:val="clear" w:pos="9360"/>
        <w:tab w:val="right" w:pos="10800"/>
      </w:tabs>
      <w:rPr>
        <w:color w:val="auto"/>
        <w:sz w:val="18"/>
        <w:szCs w:val="18"/>
      </w:rPr>
    </w:pPr>
    <w:r w:rsidRPr="00A90EBD">
      <w:rPr>
        <w:color w:val="auto"/>
        <w:sz w:val="18"/>
        <w:szCs w:val="18"/>
      </w:rPr>
      <w:t xml:space="preserve">NC MRBFA </w:t>
    </w:r>
    <w:r w:rsidR="00530C23">
      <w:rPr>
        <w:color w:val="auto"/>
        <w:sz w:val="18"/>
        <w:szCs w:val="18"/>
      </w:rPr>
      <w:t>20</w:t>
    </w:r>
    <w:r w:rsidR="002F3AB7">
      <w:rPr>
        <w:color w:val="auto"/>
        <w:sz w:val="18"/>
        <w:szCs w:val="18"/>
      </w:rPr>
      <w:t>24-25</w:t>
    </w:r>
  </w:p>
  <w:p w14:paraId="2E4970BC" w14:textId="77777777" w:rsidR="00207310" w:rsidRPr="00A90EBD" w:rsidRDefault="00207310" w:rsidP="00D1547F">
    <w:pPr>
      <w:pStyle w:val="Footer"/>
      <w:tabs>
        <w:tab w:val="clear" w:pos="4680"/>
        <w:tab w:val="clear" w:pos="9360"/>
        <w:tab w:val="right" w:pos="10800"/>
      </w:tabs>
      <w:rPr>
        <w:color w:val="auto"/>
        <w:sz w:val="18"/>
        <w:szCs w:val="18"/>
      </w:rPr>
    </w:pPr>
    <w:r w:rsidRPr="00A90EBD">
      <w:rPr>
        <w:color w:val="auto"/>
        <w:sz w:val="18"/>
        <w:szCs w:val="18"/>
      </w:rPr>
      <w:t xml:space="preserve"> </w:t>
    </w:r>
    <w:r w:rsidRPr="00A90EBD">
      <w:rPr>
        <w:color w:val="auto"/>
        <w:sz w:val="18"/>
        <w:szCs w:val="18"/>
      </w:rPr>
      <w:tab/>
    </w:r>
    <w:r w:rsidRPr="00A90EBD">
      <w:rPr>
        <w:color w:val="auto"/>
        <w:sz w:val="18"/>
        <w:szCs w:val="18"/>
      </w:rPr>
      <w:fldChar w:fldCharType="begin"/>
    </w:r>
    <w:r w:rsidRPr="00A90EBD">
      <w:rPr>
        <w:color w:val="auto"/>
        <w:sz w:val="18"/>
        <w:szCs w:val="18"/>
      </w:rPr>
      <w:instrText xml:space="preserve"> PAGE   \* MERGEFORMAT </w:instrText>
    </w:r>
    <w:r w:rsidRPr="00A90EBD">
      <w:rPr>
        <w:color w:val="auto"/>
        <w:sz w:val="18"/>
        <w:szCs w:val="18"/>
      </w:rPr>
      <w:fldChar w:fldCharType="separate"/>
    </w:r>
    <w:r w:rsidR="00DE475F">
      <w:rPr>
        <w:noProof/>
        <w:color w:val="auto"/>
        <w:sz w:val="18"/>
        <w:szCs w:val="18"/>
      </w:rPr>
      <w:t>2</w:t>
    </w:r>
    <w:r w:rsidRPr="00A90EBD">
      <w:rPr>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4B6A" w14:textId="77777777" w:rsidR="00674656" w:rsidRDefault="00674656" w:rsidP="00A456A0">
      <w:pPr>
        <w:spacing w:after="0"/>
      </w:pPr>
      <w:r>
        <w:separator/>
      </w:r>
    </w:p>
  </w:footnote>
  <w:footnote w:type="continuationSeparator" w:id="0">
    <w:p w14:paraId="44BDAAEC" w14:textId="77777777" w:rsidR="00674656" w:rsidRDefault="00674656" w:rsidP="00A456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23D"/>
    <w:multiLevelType w:val="hybridMultilevel"/>
    <w:tmpl w:val="D7F8E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start w:val="1"/>
      <w:numFmt w:val="bullet"/>
      <w:lvlText w:val="o"/>
      <w:lvlJc w:val="left"/>
      <w:pPr>
        <w:ind w:left="4335" w:hanging="360"/>
      </w:pPr>
      <w:rPr>
        <w:rFonts w:ascii="Courier New" w:hAnsi="Courier New" w:cs="Times New Roman" w:hint="default"/>
      </w:rPr>
    </w:lvl>
    <w:lvl w:ilvl="5" w:tplc="04090005">
      <w:start w:val="1"/>
      <w:numFmt w:val="bullet"/>
      <w:lvlText w:val=""/>
      <w:lvlJc w:val="left"/>
      <w:pPr>
        <w:ind w:left="5055" w:hanging="360"/>
      </w:pPr>
      <w:rPr>
        <w:rFonts w:ascii="Wingdings" w:hAnsi="Wingdings" w:hint="default"/>
      </w:rPr>
    </w:lvl>
    <w:lvl w:ilvl="6" w:tplc="04090001">
      <w:start w:val="1"/>
      <w:numFmt w:val="bullet"/>
      <w:lvlText w:val=""/>
      <w:lvlJc w:val="left"/>
      <w:pPr>
        <w:ind w:left="5775" w:hanging="360"/>
      </w:pPr>
      <w:rPr>
        <w:rFonts w:ascii="Symbol" w:hAnsi="Symbol" w:hint="default"/>
      </w:rPr>
    </w:lvl>
    <w:lvl w:ilvl="7" w:tplc="04090003">
      <w:start w:val="1"/>
      <w:numFmt w:val="bullet"/>
      <w:lvlText w:val="o"/>
      <w:lvlJc w:val="left"/>
      <w:pPr>
        <w:ind w:left="6495" w:hanging="360"/>
      </w:pPr>
      <w:rPr>
        <w:rFonts w:ascii="Courier New" w:hAnsi="Courier New" w:cs="Times New Roman" w:hint="default"/>
      </w:rPr>
    </w:lvl>
    <w:lvl w:ilvl="8" w:tplc="04090005">
      <w:start w:val="1"/>
      <w:numFmt w:val="bullet"/>
      <w:lvlText w:val=""/>
      <w:lvlJc w:val="left"/>
      <w:pPr>
        <w:ind w:left="7215" w:hanging="360"/>
      </w:pPr>
      <w:rPr>
        <w:rFonts w:ascii="Wingdings" w:hAnsi="Wingdings" w:hint="default"/>
      </w:rPr>
    </w:lvl>
  </w:abstractNum>
  <w:abstractNum w:abstractNumId="2" w15:restartNumberingAfterBreak="0">
    <w:nsid w:val="05B7608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webHidden w:val="0"/>
        <w:color w:val="auto"/>
        <w:position w:val="0"/>
        <w:u w:val="none"/>
        <w:effect w:val="none"/>
        <w:vertAlign w:val="baseline"/>
        <w:specVanish w:val="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Arial" w:hAnsi="Arial" w:cs="Times New Roman" w:hint="default"/>
        <w:caps w:val="0"/>
        <w:strike w:val="0"/>
        <w:dstrike w:val="0"/>
        <w:vanish w:val="0"/>
        <w:webHidden w:val="0"/>
        <w:color w:val="auto"/>
        <w:u w:val="none"/>
        <w:effect w:val="none"/>
        <w:vertAlign w:val="baseline"/>
        <w:specVanish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864" w:hanging="864"/>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7"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8" w15:restartNumberingAfterBreak="0">
    <w:nsid w:val="277D1822"/>
    <w:multiLevelType w:val="hybridMultilevel"/>
    <w:tmpl w:val="25463C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015CED"/>
    <w:multiLevelType w:val="hybridMultilevel"/>
    <w:tmpl w:val="889AF59A"/>
    <w:lvl w:ilvl="0" w:tplc="C0D64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690FD8"/>
    <w:multiLevelType w:val="hybridMultilevel"/>
    <w:tmpl w:val="DE2A94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cs="Times New Roman" w:hint="default"/>
        <w:caps w:val="0"/>
        <w:strike w:val="0"/>
        <w:dstrike w:val="0"/>
        <w:vanish w:val="0"/>
        <w:webHidden w:val="0"/>
        <w:color w:val="auto"/>
        <w:sz w:val="16"/>
        <w:u w:val="none"/>
        <w:effect w:val="none"/>
        <w:vertAlign w:val="baseline"/>
        <w:specVanish w:val="0"/>
      </w:rPr>
    </w:lvl>
    <w:lvl w:ilvl="1" w:tplc="0409000F">
      <w:start w:val="1"/>
      <w:numFmt w:val="bullet"/>
      <w:lvlText w:val="o"/>
      <w:lvlJc w:val="left"/>
      <w:pPr>
        <w:ind w:left="1627" w:hanging="360"/>
      </w:pPr>
      <w:rPr>
        <w:rFonts w:ascii="Courier New" w:hAnsi="Courier New" w:cs="Times New Roman" w:hint="default"/>
      </w:rPr>
    </w:lvl>
    <w:lvl w:ilvl="2" w:tplc="0409001B">
      <w:start w:val="1"/>
      <w:numFmt w:val="bullet"/>
      <w:lvlText w:val=""/>
      <w:lvlJc w:val="left"/>
      <w:pPr>
        <w:ind w:left="2347" w:hanging="360"/>
      </w:pPr>
      <w:rPr>
        <w:rFonts w:ascii="Wingdings" w:hAnsi="Wingdings" w:hint="default"/>
      </w:rPr>
    </w:lvl>
    <w:lvl w:ilvl="3" w:tplc="0409000F">
      <w:start w:val="1"/>
      <w:numFmt w:val="bullet"/>
      <w:lvlText w:val=""/>
      <w:lvlJc w:val="left"/>
      <w:pPr>
        <w:ind w:left="3067" w:hanging="360"/>
      </w:pPr>
      <w:rPr>
        <w:rFonts w:ascii="Symbol" w:hAnsi="Symbol" w:hint="default"/>
      </w:rPr>
    </w:lvl>
    <w:lvl w:ilvl="4" w:tplc="04090019">
      <w:start w:val="1"/>
      <w:numFmt w:val="bullet"/>
      <w:lvlText w:val="o"/>
      <w:lvlJc w:val="left"/>
      <w:pPr>
        <w:ind w:left="3787" w:hanging="360"/>
      </w:pPr>
      <w:rPr>
        <w:rFonts w:ascii="Courier New" w:hAnsi="Courier New" w:cs="Times New Roman" w:hint="default"/>
      </w:rPr>
    </w:lvl>
    <w:lvl w:ilvl="5" w:tplc="0409001B">
      <w:start w:val="1"/>
      <w:numFmt w:val="bullet"/>
      <w:lvlText w:val=""/>
      <w:lvlJc w:val="left"/>
      <w:pPr>
        <w:ind w:left="4507" w:hanging="360"/>
      </w:pPr>
      <w:rPr>
        <w:rFonts w:ascii="Wingdings" w:hAnsi="Wingdings" w:hint="default"/>
      </w:rPr>
    </w:lvl>
    <w:lvl w:ilvl="6" w:tplc="0409000F">
      <w:start w:val="1"/>
      <w:numFmt w:val="bullet"/>
      <w:lvlText w:val=""/>
      <w:lvlJc w:val="left"/>
      <w:pPr>
        <w:ind w:left="5227" w:hanging="360"/>
      </w:pPr>
      <w:rPr>
        <w:rFonts w:ascii="Symbol" w:hAnsi="Symbol" w:hint="default"/>
      </w:rPr>
    </w:lvl>
    <w:lvl w:ilvl="7" w:tplc="04090019">
      <w:start w:val="1"/>
      <w:numFmt w:val="bullet"/>
      <w:lvlText w:val="o"/>
      <w:lvlJc w:val="left"/>
      <w:pPr>
        <w:ind w:left="5947" w:hanging="360"/>
      </w:pPr>
      <w:rPr>
        <w:rFonts w:ascii="Courier New" w:hAnsi="Courier New" w:cs="Times New Roman" w:hint="default"/>
      </w:rPr>
    </w:lvl>
    <w:lvl w:ilvl="8" w:tplc="0409001B">
      <w:start w:val="1"/>
      <w:numFmt w:val="bullet"/>
      <w:lvlText w:val=""/>
      <w:lvlJc w:val="left"/>
      <w:pPr>
        <w:ind w:left="6667" w:hanging="360"/>
      </w:pPr>
      <w:rPr>
        <w:rFonts w:ascii="Wingdings" w:hAnsi="Wingdings" w:hint="default"/>
      </w:rPr>
    </w:lvl>
  </w:abstractNum>
  <w:abstractNum w:abstractNumId="1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4" w15:restartNumberingAfterBreak="0">
    <w:nsid w:val="3F607B8E"/>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143769C"/>
    <w:multiLevelType w:val="hybridMultilevel"/>
    <w:tmpl w:val="453C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EE5"/>
    <w:multiLevelType w:val="hybridMultilevel"/>
    <w:tmpl w:val="4D40F0A2"/>
    <w:lvl w:ilvl="0" w:tplc="6C02E082">
      <w:start w:val="1"/>
      <w:numFmt w:val="decimal"/>
      <w:lvlText w:val="%1."/>
      <w:lvlJc w:val="left"/>
      <w:pPr>
        <w:ind w:left="1080" w:hanging="360"/>
      </w:pPr>
      <w:rPr>
        <w:rFonts w:cs="Times New Roman" w:hint="default"/>
        <w:b w:val="0"/>
      </w:rPr>
    </w:lvl>
    <w:lvl w:ilvl="1" w:tplc="F5602B80">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cs="Times New Roman"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b/>
      </w:rPr>
    </w:lvl>
    <w:lvl w:ilvl="3">
      <w:start w:val="1"/>
      <w:numFmt w:val="decimal"/>
      <w:lvlText w:val="%1.%2.%3.%4"/>
      <w:lvlJc w:val="left"/>
      <w:pPr>
        <w:ind w:left="1314" w:hanging="864"/>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cs="Times New Roman" w:hint="default"/>
        <w:caps w:val="0"/>
        <w:strike w:val="0"/>
        <w:dstrike w:val="0"/>
        <w:vanish w:val="0"/>
        <w:webHidden w:val="0"/>
        <w:color w:val="auto"/>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3CFAD52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cs="Times New Roman" w:hint="default"/>
        <w:caps w:val="0"/>
        <w:strike w:val="0"/>
        <w:dstrike w:val="0"/>
        <w:vanish w:val="0"/>
        <w:webHidden w:val="0"/>
        <w:color w:val="auto"/>
        <w:u w:val="none"/>
        <w:effect w:val="none"/>
        <w:vertAlign w:val="baseline"/>
        <w:specVanish w:val="0"/>
      </w:rPr>
    </w:lvl>
    <w:lvl w:ilvl="1" w:tplc="04090019">
      <w:start w:val="1"/>
      <w:numFmt w:val="bullet"/>
      <w:lvlText w:val="o"/>
      <w:lvlJc w:val="left"/>
      <w:pPr>
        <w:ind w:left="1267" w:hanging="360"/>
      </w:pPr>
      <w:rPr>
        <w:rFonts w:ascii="Courier New" w:hAnsi="Courier New" w:cs="Times New Roman" w:hint="default"/>
      </w:rPr>
    </w:lvl>
    <w:lvl w:ilvl="2" w:tplc="0409001B">
      <w:start w:val="1"/>
      <w:numFmt w:val="bullet"/>
      <w:lvlText w:val=""/>
      <w:lvlJc w:val="left"/>
      <w:pPr>
        <w:ind w:left="1987" w:hanging="360"/>
      </w:pPr>
      <w:rPr>
        <w:rFonts w:ascii="Wingdings" w:hAnsi="Wingdings" w:hint="default"/>
      </w:rPr>
    </w:lvl>
    <w:lvl w:ilvl="3" w:tplc="0409000F">
      <w:start w:val="1"/>
      <w:numFmt w:val="bullet"/>
      <w:lvlText w:val=""/>
      <w:lvlJc w:val="left"/>
      <w:pPr>
        <w:ind w:left="2707" w:hanging="360"/>
      </w:pPr>
      <w:rPr>
        <w:rFonts w:ascii="Symbol" w:hAnsi="Symbol" w:hint="default"/>
      </w:rPr>
    </w:lvl>
    <w:lvl w:ilvl="4" w:tplc="04090019">
      <w:start w:val="1"/>
      <w:numFmt w:val="bullet"/>
      <w:lvlText w:val="o"/>
      <w:lvlJc w:val="left"/>
      <w:pPr>
        <w:ind w:left="3427" w:hanging="360"/>
      </w:pPr>
      <w:rPr>
        <w:rFonts w:ascii="Courier New" w:hAnsi="Courier New" w:cs="Times New Roman" w:hint="default"/>
      </w:rPr>
    </w:lvl>
    <w:lvl w:ilvl="5" w:tplc="0409001B">
      <w:start w:val="1"/>
      <w:numFmt w:val="bullet"/>
      <w:lvlText w:val=""/>
      <w:lvlJc w:val="left"/>
      <w:pPr>
        <w:ind w:left="4147" w:hanging="360"/>
      </w:pPr>
      <w:rPr>
        <w:rFonts w:ascii="Wingdings" w:hAnsi="Wingdings" w:hint="default"/>
      </w:rPr>
    </w:lvl>
    <w:lvl w:ilvl="6" w:tplc="0409000F">
      <w:start w:val="1"/>
      <w:numFmt w:val="bullet"/>
      <w:lvlText w:val=""/>
      <w:lvlJc w:val="left"/>
      <w:pPr>
        <w:ind w:left="4867" w:hanging="360"/>
      </w:pPr>
      <w:rPr>
        <w:rFonts w:ascii="Symbol" w:hAnsi="Symbol" w:hint="default"/>
      </w:rPr>
    </w:lvl>
    <w:lvl w:ilvl="7" w:tplc="04090019">
      <w:start w:val="1"/>
      <w:numFmt w:val="bullet"/>
      <w:lvlText w:val="o"/>
      <w:lvlJc w:val="left"/>
      <w:pPr>
        <w:ind w:left="5587" w:hanging="360"/>
      </w:pPr>
      <w:rPr>
        <w:rFonts w:ascii="Courier New" w:hAnsi="Courier New" w:cs="Times New Roman" w:hint="default"/>
      </w:rPr>
    </w:lvl>
    <w:lvl w:ilvl="8" w:tplc="0409001B">
      <w:start w:val="1"/>
      <w:numFmt w:val="bullet"/>
      <w:lvlText w:val=""/>
      <w:lvlJc w:val="left"/>
      <w:pPr>
        <w:ind w:left="6307" w:hanging="360"/>
      </w:pPr>
      <w:rPr>
        <w:rFonts w:ascii="Wingdings" w:hAnsi="Wingdings" w:hint="default"/>
      </w:rPr>
    </w:lvl>
  </w:abstractNum>
  <w:abstractNum w:abstractNumId="2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2260B7"/>
    <w:multiLevelType w:val="hybridMultilevel"/>
    <w:tmpl w:val="6FACA39C"/>
    <w:lvl w:ilvl="0" w:tplc="7A207F5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webHidden w:val="0"/>
        <w:color w:val="auto"/>
        <w:u w:val="none"/>
        <w:effect w:val="none"/>
        <w:vertAlign w:val="baseline"/>
        <w:specVanish w:val="0"/>
      </w:rPr>
    </w:lvl>
    <w:lvl w:ilvl="1" w:tplc="69347250">
      <w:start w:val="1"/>
      <w:numFmt w:val="bullet"/>
      <w:lvlText w:val="o"/>
      <w:lvlJc w:val="left"/>
      <w:pPr>
        <w:ind w:left="1440" w:hanging="360"/>
      </w:pPr>
      <w:rPr>
        <w:rFonts w:ascii="Courier New" w:hAnsi="Courier New" w:cs="Times New Roman" w:hint="default"/>
      </w:rPr>
    </w:lvl>
    <w:lvl w:ilvl="2" w:tplc="EFE24762">
      <w:start w:val="1"/>
      <w:numFmt w:val="bullet"/>
      <w:lvlText w:val=""/>
      <w:lvlJc w:val="left"/>
      <w:pPr>
        <w:ind w:left="2160" w:hanging="360"/>
      </w:pPr>
      <w:rPr>
        <w:rFonts w:ascii="Wingdings" w:hAnsi="Wingdings" w:hint="default"/>
      </w:rPr>
    </w:lvl>
    <w:lvl w:ilvl="3" w:tplc="FC528D0E">
      <w:start w:val="1"/>
      <w:numFmt w:val="bullet"/>
      <w:lvlText w:val=""/>
      <w:lvlJc w:val="left"/>
      <w:pPr>
        <w:ind w:left="2880" w:hanging="360"/>
      </w:pPr>
      <w:rPr>
        <w:rFonts w:ascii="Symbol" w:hAnsi="Symbol" w:hint="default"/>
      </w:rPr>
    </w:lvl>
    <w:lvl w:ilvl="4" w:tplc="C57227AE">
      <w:start w:val="1"/>
      <w:numFmt w:val="bullet"/>
      <w:lvlText w:val="o"/>
      <w:lvlJc w:val="left"/>
      <w:pPr>
        <w:ind w:left="3600" w:hanging="360"/>
      </w:pPr>
      <w:rPr>
        <w:rFonts w:ascii="Courier New" w:hAnsi="Courier New" w:cs="Times New Roman" w:hint="default"/>
      </w:rPr>
    </w:lvl>
    <w:lvl w:ilvl="5" w:tplc="B8CABE9C">
      <w:start w:val="1"/>
      <w:numFmt w:val="bullet"/>
      <w:lvlText w:val=""/>
      <w:lvlJc w:val="left"/>
      <w:pPr>
        <w:ind w:left="4320" w:hanging="360"/>
      </w:pPr>
      <w:rPr>
        <w:rFonts w:ascii="Wingdings" w:hAnsi="Wingdings" w:hint="default"/>
      </w:rPr>
    </w:lvl>
    <w:lvl w:ilvl="6" w:tplc="F176F70E">
      <w:start w:val="1"/>
      <w:numFmt w:val="bullet"/>
      <w:lvlText w:val=""/>
      <w:lvlJc w:val="left"/>
      <w:pPr>
        <w:ind w:left="5040" w:hanging="360"/>
      </w:pPr>
      <w:rPr>
        <w:rFonts w:ascii="Symbol" w:hAnsi="Symbol" w:hint="default"/>
      </w:rPr>
    </w:lvl>
    <w:lvl w:ilvl="7" w:tplc="968E3544">
      <w:start w:val="1"/>
      <w:numFmt w:val="bullet"/>
      <w:lvlText w:val="o"/>
      <w:lvlJc w:val="left"/>
      <w:pPr>
        <w:ind w:left="5760" w:hanging="360"/>
      </w:pPr>
      <w:rPr>
        <w:rFonts w:ascii="Courier New" w:hAnsi="Courier New" w:cs="Times New Roman" w:hint="default"/>
      </w:rPr>
    </w:lvl>
    <w:lvl w:ilvl="8" w:tplc="E9C6FD6C">
      <w:start w:val="1"/>
      <w:numFmt w:val="bullet"/>
      <w:lvlText w:val=""/>
      <w:lvlJc w:val="left"/>
      <w:pPr>
        <w:ind w:left="6480" w:hanging="360"/>
      </w:pPr>
      <w:rPr>
        <w:rFonts w:ascii="Wingdings" w:hAnsi="Wingdings" w:hint="default"/>
      </w:rPr>
    </w:lvl>
  </w:abstractNum>
  <w:abstractNum w:abstractNumId="25" w15:restartNumberingAfterBreak="0">
    <w:nsid w:val="7FB46FED"/>
    <w:multiLevelType w:val="multilevel"/>
    <w:tmpl w:val="75E09D6A"/>
    <w:styleLink w:val="Style1"/>
    <w:lvl w:ilvl="0">
      <w:start w:val="1"/>
      <w:numFmt w:val="decimal"/>
      <w:lvlText w:val="%1.0"/>
      <w:lvlJc w:val="left"/>
      <w:pPr>
        <w:ind w:left="432" w:hanging="432"/>
      </w:pPr>
      <w:rPr>
        <w:rFonts w:cs="Times New Roman"/>
        <w:sz w:val="28"/>
        <w:szCs w:val="28"/>
      </w:rPr>
    </w:lvl>
    <w:lvl w:ilvl="1">
      <w:start w:val="1"/>
      <w:numFmt w:val="none"/>
      <w:lvlText w:val="6.2"/>
      <w:lvlJc w:val="left"/>
      <w:pPr>
        <w:ind w:left="864" w:hanging="59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b/>
      </w:rPr>
    </w:lvl>
    <w:lvl w:ilvl="3">
      <w:start w:val="1"/>
      <w:numFmt w:val="decimal"/>
      <w:lvlText w:val="%1.%2.%3.%4"/>
      <w:lvlJc w:val="left"/>
      <w:pPr>
        <w:ind w:left="1314"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848206129">
    <w:abstractNumId w:val="7"/>
  </w:num>
  <w:num w:numId="2" w16cid:durableId="409696668">
    <w:abstractNumId w:val="9"/>
  </w:num>
  <w:num w:numId="3" w16cid:durableId="1904485805">
    <w:abstractNumId w:val="16"/>
  </w:num>
  <w:num w:numId="4" w16cid:durableId="1691369168">
    <w:abstractNumId w:val="14"/>
  </w:num>
  <w:num w:numId="5" w16cid:durableId="874730178">
    <w:abstractNumId w:val="23"/>
  </w:num>
  <w:num w:numId="6" w16cid:durableId="1810661304">
    <w:abstractNumId w:val="0"/>
  </w:num>
  <w:num w:numId="7" w16cid:durableId="1404259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2613561">
    <w:abstractNumId w:val="4"/>
  </w:num>
  <w:num w:numId="9" w16cid:durableId="1309238987">
    <w:abstractNumId w:val="20"/>
  </w:num>
  <w:num w:numId="10" w16cid:durableId="178663337">
    <w:abstractNumId w:val="12"/>
  </w:num>
  <w:num w:numId="11" w16cid:durableId="2056928476">
    <w:abstractNumId w:val="24"/>
  </w:num>
  <w:num w:numId="12" w16cid:durableId="1666976326">
    <w:abstractNumId w:val="17"/>
  </w:num>
  <w:num w:numId="13" w16cid:durableId="2074815192">
    <w:abstractNumId w:val="19"/>
  </w:num>
  <w:num w:numId="14" w16cid:durableId="264045550">
    <w:abstractNumId w:val="21"/>
  </w:num>
  <w:num w:numId="15" w16cid:durableId="563180006">
    <w:abstractNumId w:val="6"/>
  </w:num>
  <w:num w:numId="16" w16cid:durableId="1609461967">
    <w:abstractNumId w:val="1"/>
  </w:num>
  <w:num w:numId="17" w16cid:durableId="1513645928">
    <w:abstractNumId w:val="13"/>
  </w:num>
  <w:num w:numId="18" w16cid:durableId="1166549780">
    <w:abstractNumId w:val="10"/>
  </w:num>
  <w:num w:numId="19" w16cid:durableId="447748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0271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315797">
    <w:abstractNumId w:val="3"/>
  </w:num>
  <w:num w:numId="22" w16cid:durableId="453183998">
    <w:abstractNumId w:val="5"/>
  </w:num>
  <w:num w:numId="23" w16cid:durableId="82340498">
    <w:abstractNumId w:val="18"/>
  </w:num>
  <w:num w:numId="24" w16cid:durableId="3479717">
    <w:abstractNumId w:val="22"/>
  </w:num>
  <w:num w:numId="25" w16cid:durableId="854615705">
    <w:abstractNumId w:val="25"/>
  </w:num>
  <w:num w:numId="26" w16cid:durableId="1142771255">
    <w:abstractNumId w:val="1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ggi, Lisa A">
    <w15:presenceInfo w15:providerId="AD" w15:userId="S::lisa.a.coggi@bofa.com::0390a42a-dfa5-43bb-bf56-cac26832f0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MzO1NDUyNTSxNDZV0lEKTi0uzszPAykwrAUAlkkawSwAAAA="/>
  </w:docVars>
  <w:rsids>
    <w:rsidRoot w:val="00E8026E"/>
    <w:rsid w:val="00005BBB"/>
    <w:rsid w:val="0004421A"/>
    <w:rsid w:val="00065410"/>
    <w:rsid w:val="0007018D"/>
    <w:rsid w:val="0007429B"/>
    <w:rsid w:val="000872D9"/>
    <w:rsid w:val="00094BD4"/>
    <w:rsid w:val="000B0512"/>
    <w:rsid w:val="000C5E5D"/>
    <w:rsid w:val="000D2AA3"/>
    <w:rsid w:val="00110B7A"/>
    <w:rsid w:val="00125AF8"/>
    <w:rsid w:val="001415C2"/>
    <w:rsid w:val="00156945"/>
    <w:rsid w:val="001823A8"/>
    <w:rsid w:val="00182B44"/>
    <w:rsid w:val="00185479"/>
    <w:rsid w:val="001923E8"/>
    <w:rsid w:val="001955B6"/>
    <w:rsid w:val="001A382B"/>
    <w:rsid w:val="001B4100"/>
    <w:rsid w:val="001D1F71"/>
    <w:rsid w:val="001F526A"/>
    <w:rsid w:val="00205339"/>
    <w:rsid w:val="00207310"/>
    <w:rsid w:val="002526B7"/>
    <w:rsid w:val="0026196A"/>
    <w:rsid w:val="0026750D"/>
    <w:rsid w:val="00274163"/>
    <w:rsid w:val="0027535F"/>
    <w:rsid w:val="002757BB"/>
    <w:rsid w:val="00284204"/>
    <w:rsid w:val="002B3A1A"/>
    <w:rsid w:val="002B6972"/>
    <w:rsid w:val="002C0084"/>
    <w:rsid w:val="002D25C2"/>
    <w:rsid w:val="002E5267"/>
    <w:rsid w:val="002F3AB7"/>
    <w:rsid w:val="0030335C"/>
    <w:rsid w:val="00356857"/>
    <w:rsid w:val="00371EA3"/>
    <w:rsid w:val="00375B8C"/>
    <w:rsid w:val="00390DAD"/>
    <w:rsid w:val="003A7AD7"/>
    <w:rsid w:val="003B7919"/>
    <w:rsid w:val="003D468F"/>
    <w:rsid w:val="003F5AE0"/>
    <w:rsid w:val="00423A6D"/>
    <w:rsid w:val="004255B3"/>
    <w:rsid w:val="0042725F"/>
    <w:rsid w:val="0045621B"/>
    <w:rsid w:val="004660D1"/>
    <w:rsid w:val="0047272B"/>
    <w:rsid w:val="004741C6"/>
    <w:rsid w:val="00494EFD"/>
    <w:rsid w:val="004B14B8"/>
    <w:rsid w:val="004D2162"/>
    <w:rsid w:val="004E1A76"/>
    <w:rsid w:val="00510E7D"/>
    <w:rsid w:val="005227E0"/>
    <w:rsid w:val="00530C23"/>
    <w:rsid w:val="00546799"/>
    <w:rsid w:val="00565569"/>
    <w:rsid w:val="005677E2"/>
    <w:rsid w:val="005818D2"/>
    <w:rsid w:val="00617752"/>
    <w:rsid w:val="00670499"/>
    <w:rsid w:val="00674656"/>
    <w:rsid w:val="00680172"/>
    <w:rsid w:val="00731D8A"/>
    <w:rsid w:val="007551E0"/>
    <w:rsid w:val="007B634C"/>
    <w:rsid w:val="007E6860"/>
    <w:rsid w:val="007F04D1"/>
    <w:rsid w:val="007F2DFE"/>
    <w:rsid w:val="00813DAE"/>
    <w:rsid w:val="008202B7"/>
    <w:rsid w:val="00822039"/>
    <w:rsid w:val="00833AC2"/>
    <w:rsid w:val="008356BB"/>
    <w:rsid w:val="008427AD"/>
    <w:rsid w:val="008619DA"/>
    <w:rsid w:val="0088119A"/>
    <w:rsid w:val="00881775"/>
    <w:rsid w:val="008A1656"/>
    <w:rsid w:val="008A57EC"/>
    <w:rsid w:val="008B2598"/>
    <w:rsid w:val="008C4B8C"/>
    <w:rsid w:val="008D3547"/>
    <w:rsid w:val="008D7859"/>
    <w:rsid w:val="008F1035"/>
    <w:rsid w:val="009232CA"/>
    <w:rsid w:val="00936EC7"/>
    <w:rsid w:val="00942051"/>
    <w:rsid w:val="00961DF1"/>
    <w:rsid w:val="009625C2"/>
    <w:rsid w:val="00976AA0"/>
    <w:rsid w:val="00990DFB"/>
    <w:rsid w:val="009B786F"/>
    <w:rsid w:val="009C4401"/>
    <w:rsid w:val="009D6FF5"/>
    <w:rsid w:val="009E26C7"/>
    <w:rsid w:val="009E63AE"/>
    <w:rsid w:val="00A26A8F"/>
    <w:rsid w:val="00A35FCD"/>
    <w:rsid w:val="00A42924"/>
    <w:rsid w:val="00A456A0"/>
    <w:rsid w:val="00A466B8"/>
    <w:rsid w:val="00A479C3"/>
    <w:rsid w:val="00A5229F"/>
    <w:rsid w:val="00A56CD3"/>
    <w:rsid w:val="00A57F84"/>
    <w:rsid w:val="00A659A3"/>
    <w:rsid w:val="00A90EBD"/>
    <w:rsid w:val="00A96562"/>
    <w:rsid w:val="00AC1026"/>
    <w:rsid w:val="00AE1092"/>
    <w:rsid w:val="00AE30AD"/>
    <w:rsid w:val="00AF5F25"/>
    <w:rsid w:val="00AF7B7F"/>
    <w:rsid w:val="00B41981"/>
    <w:rsid w:val="00B65154"/>
    <w:rsid w:val="00B66A78"/>
    <w:rsid w:val="00B72F57"/>
    <w:rsid w:val="00B75662"/>
    <w:rsid w:val="00B815DF"/>
    <w:rsid w:val="00B9108D"/>
    <w:rsid w:val="00B94808"/>
    <w:rsid w:val="00BB3BFD"/>
    <w:rsid w:val="00BC343D"/>
    <w:rsid w:val="00BC64D6"/>
    <w:rsid w:val="00C16534"/>
    <w:rsid w:val="00C30C32"/>
    <w:rsid w:val="00C320F3"/>
    <w:rsid w:val="00C32518"/>
    <w:rsid w:val="00C5520D"/>
    <w:rsid w:val="00C91AF2"/>
    <w:rsid w:val="00CB1F41"/>
    <w:rsid w:val="00CE2459"/>
    <w:rsid w:val="00CE5118"/>
    <w:rsid w:val="00D012E7"/>
    <w:rsid w:val="00D1547F"/>
    <w:rsid w:val="00D17D37"/>
    <w:rsid w:val="00D41471"/>
    <w:rsid w:val="00D67F0D"/>
    <w:rsid w:val="00D758F7"/>
    <w:rsid w:val="00D9067A"/>
    <w:rsid w:val="00D93176"/>
    <w:rsid w:val="00DE475F"/>
    <w:rsid w:val="00DF2005"/>
    <w:rsid w:val="00E41E0F"/>
    <w:rsid w:val="00E42534"/>
    <w:rsid w:val="00E619EB"/>
    <w:rsid w:val="00E6645D"/>
    <w:rsid w:val="00E7638F"/>
    <w:rsid w:val="00E8026E"/>
    <w:rsid w:val="00E87693"/>
    <w:rsid w:val="00EA346E"/>
    <w:rsid w:val="00EA5F37"/>
    <w:rsid w:val="00EF0F28"/>
    <w:rsid w:val="00F43733"/>
    <w:rsid w:val="00FA0F7E"/>
    <w:rsid w:val="00FA3FE6"/>
    <w:rsid w:val="00FC2728"/>
    <w:rsid w:val="00FE04B8"/>
    <w:rsid w:val="00FE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0651"/>
  <w15:chartTrackingRefBased/>
  <w15:docId w15:val="{D3214773-8348-4AAA-99EC-703A7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26E"/>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205339"/>
    <w:pPr>
      <w:keepNext/>
      <w:numPr>
        <w:numId w:val="7"/>
      </w:numPr>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semiHidden/>
    <w:unhideWhenUsed/>
    <w:qFormat/>
    <w:rsid w:val="00205339"/>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semiHidden/>
    <w:unhideWhenUsed/>
    <w:qFormat/>
    <w:rsid w:val="00205339"/>
    <w:pPr>
      <w:numPr>
        <w:ilvl w:val="2"/>
      </w:numPr>
      <w:outlineLvl w:val="2"/>
    </w:pPr>
  </w:style>
  <w:style w:type="paragraph" w:styleId="Heading4">
    <w:name w:val="heading 4"/>
    <w:basedOn w:val="Heading3"/>
    <w:next w:val="Normal"/>
    <w:link w:val="Heading4Char"/>
    <w:uiPriority w:val="99"/>
    <w:semiHidden/>
    <w:unhideWhenUsed/>
    <w:qFormat/>
    <w:rsid w:val="00205339"/>
    <w:pPr>
      <w:numPr>
        <w:ilvl w:val="3"/>
      </w:numPr>
      <w:tabs>
        <w:tab w:val="left" w:pos="864"/>
      </w:tabs>
      <w:outlineLvl w:val="3"/>
    </w:pPr>
    <w:rPr>
      <w:sz w:val="20"/>
    </w:rPr>
  </w:style>
  <w:style w:type="paragraph" w:styleId="Heading5">
    <w:name w:val="heading 5"/>
    <w:basedOn w:val="Heading4"/>
    <w:next w:val="Text"/>
    <w:link w:val="Heading5Char"/>
    <w:uiPriority w:val="99"/>
    <w:semiHidden/>
    <w:unhideWhenUsed/>
    <w:qFormat/>
    <w:rsid w:val="00205339"/>
    <w:pPr>
      <w:numPr>
        <w:ilvl w:val="4"/>
      </w:numPr>
      <w:outlineLvl w:val="4"/>
    </w:pPr>
    <w:rPr>
      <w:color w:val="1F497D"/>
    </w:rPr>
  </w:style>
  <w:style w:type="paragraph" w:styleId="Heading6">
    <w:name w:val="heading 6"/>
    <w:basedOn w:val="Heading5"/>
    <w:next w:val="Text"/>
    <w:link w:val="Heading6Char"/>
    <w:uiPriority w:val="99"/>
    <w:semiHidden/>
    <w:unhideWhenUsed/>
    <w:qFormat/>
    <w:rsid w:val="00205339"/>
    <w:pPr>
      <w:numPr>
        <w:ilvl w:val="5"/>
      </w:numPr>
      <w:outlineLvl w:val="5"/>
    </w:pPr>
    <w:rPr>
      <w:i/>
    </w:rPr>
  </w:style>
  <w:style w:type="paragraph" w:styleId="Heading7">
    <w:name w:val="heading 7"/>
    <w:basedOn w:val="Heading6"/>
    <w:next w:val="Text"/>
    <w:link w:val="Heading7Char"/>
    <w:uiPriority w:val="99"/>
    <w:semiHidden/>
    <w:unhideWhenUsed/>
    <w:qFormat/>
    <w:rsid w:val="00205339"/>
    <w:pPr>
      <w:numPr>
        <w:ilvl w:val="6"/>
      </w:numPr>
      <w:spacing w:before="200"/>
      <w:outlineLvl w:val="6"/>
    </w:pPr>
    <w:rPr>
      <w:rFonts w:eastAsia="Times New Roman"/>
      <w:iCs/>
    </w:rPr>
  </w:style>
  <w:style w:type="paragraph" w:styleId="Heading8">
    <w:name w:val="heading 8"/>
    <w:basedOn w:val="Heading7"/>
    <w:next w:val="Text"/>
    <w:link w:val="Heading8Char"/>
    <w:uiPriority w:val="99"/>
    <w:semiHidden/>
    <w:unhideWhenUsed/>
    <w:qFormat/>
    <w:rsid w:val="00205339"/>
    <w:pPr>
      <w:numPr>
        <w:ilvl w:val="7"/>
      </w:numPr>
      <w:outlineLvl w:val="7"/>
    </w:pPr>
    <w:rPr>
      <w:i w:val="0"/>
    </w:rPr>
  </w:style>
  <w:style w:type="paragraph" w:styleId="Heading9">
    <w:name w:val="heading 9"/>
    <w:basedOn w:val="Heading8"/>
    <w:next w:val="Text"/>
    <w:link w:val="Heading9Char"/>
    <w:uiPriority w:val="99"/>
    <w:semiHidden/>
    <w:unhideWhenUsed/>
    <w:qFormat/>
    <w:rsid w:val="00205339"/>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lenation">
    <w:name w:val="Explenation"/>
    <w:basedOn w:val="Normal"/>
    <w:link w:val="ExplenationChar"/>
    <w:qFormat/>
    <w:rsid w:val="00E8026E"/>
    <w:pPr>
      <w:jc w:val="both"/>
    </w:pPr>
    <w:rPr>
      <w:i/>
      <w:sz w:val="21"/>
    </w:rPr>
  </w:style>
  <w:style w:type="character" w:customStyle="1" w:styleId="ExplenationChar">
    <w:name w:val="Explenation Char"/>
    <w:basedOn w:val="DefaultParagraphFont"/>
    <w:link w:val="Explenation"/>
    <w:rsid w:val="00E8026E"/>
    <w:rPr>
      <w:rFonts w:ascii="Times New Roman" w:eastAsia="Calibri" w:hAnsi="Times New Roman" w:cs="Times New Roman"/>
      <w:i/>
      <w:color w:val="FF0000"/>
      <w:sz w:val="21"/>
      <w:szCs w:val="20"/>
    </w:rPr>
  </w:style>
  <w:style w:type="paragraph" w:styleId="Header">
    <w:name w:val="header"/>
    <w:basedOn w:val="Normal"/>
    <w:link w:val="HeaderChar"/>
    <w:uiPriority w:val="99"/>
    <w:unhideWhenUsed/>
    <w:rsid w:val="00A456A0"/>
    <w:pPr>
      <w:tabs>
        <w:tab w:val="center" w:pos="4680"/>
        <w:tab w:val="right" w:pos="9360"/>
      </w:tabs>
      <w:spacing w:after="0"/>
    </w:pPr>
  </w:style>
  <w:style w:type="character" w:customStyle="1" w:styleId="HeaderChar">
    <w:name w:val="Header Char"/>
    <w:basedOn w:val="DefaultParagraphFont"/>
    <w:link w:val="Header"/>
    <w:uiPriority w:val="99"/>
    <w:rsid w:val="00A456A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A456A0"/>
    <w:pPr>
      <w:tabs>
        <w:tab w:val="center" w:pos="4680"/>
        <w:tab w:val="right" w:pos="9360"/>
      </w:tabs>
      <w:spacing w:after="0"/>
    </w:pPr>
  </w:style>
  <w:style w:type="character" w:customStyle="1" w:styleId="FooterChar">
    <w:name w:val="Footer Char"/>
    <w:basedOn w:val="DefaultParagraphFont"/>
    <w:link w:val="Footer"/>
    <w:uiPriority w:val="99"/>
    <w:rsid w:val="00A456A0"/>
    <w:rPr>
      <w:rFonts w:ascii="Times New Roman" w:eastAsia="Calibri" w:hAnsi="Times New Roman" w:cs="Times New Roman"/>
      <w:color w:val="FF0000"/>
      <w:sz w:val="24"/>
      <w:szCs w:val="20"/>
    </w:rPr>
  </w:style>
  <w:style w:type="paragraph" w:styleId="BalloonText">
    <w:name w:val="Balloon Text"/>
    <w:basedOn w:val="Normal"/>
    <w:link w:val="BalloonTextChar"/>
    <w:uiPriority w:val="99"/>
    <w:semiHidden/>
    <w:unhideWhenUsed/>
    <w:rsid w:val="009B78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6F"/>
    <w:rPr>
      <w:rFonts w:ascii="Segoe UI" w:eastAsia="Calibri" w:hAnsi="Segoe UI" w:cs="Segoe UI"/>
      <w:color w:val="FF0000"/>
      <w:sz w:val="18"/>
      <w:szCs w:val="18"/>
    </w:rPr>
  </w:style>
  <w:style w:type="table" w:styleId="TableGrid">
    <w:name w:val="Table Grid"/>
    <w:aliases w:val="Bordure,Header Table Grid,Bordure1,Bordure2"/>
    <w:basedOn w:val="TableNormal"/>
    <w:uiPriority w:val="39"/>
    <w:rsid w:val="002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547F"/>
  </w:style>
  <w:style w:type="paragraph" w:styleId="ListParagraph">
    <w:name w:val="List Paragraph"/>
    <w:basedOn w:val="Normal"/>
    <w:link w:val="ListParagraphChar"/>
    <w:uiPriority w:val="34"/>
    <w:qFormat/>
    <w:rsid w:val="00F43733"/>
    <w:pPr>
      <w:ind w:left="720"/>
      <w:contextualSpacing/>
    </w:pPr>
  </w:style>
  <w:style w:type="character" w:customStyle="1" w:styleId="Heading1Char">
    <w:name w:val="Heading 1 Char"/>
    <w:basedOn w:val="DefaultParagraphFont"/>
    <w:link w:val="Heading1"/>
    <w:uiPriority w:val="99"/>
    <w:rsid w:val="00205339"/>
    <w:rPr>
      <w:rFonts w:ascii="Arial" w:eastAsia="Calibri" w:hAnsi="Arial" w:cs="Arial"/>
      <w:b/>
      <w:color w:val="000000"/>
      <w:sz w:val="24"/>
      <w:szCs w:val="24"/>
    </w:rPr>
  </w:style>
  <w:style w:type="character" w:customStyle="1" w:styleId="Heading2Char">
    <w:name w:val="Heading 2 Char"/>
    <w:basedOn w:val="DefaultParagraphFont"/>
    <w:link w:val="Heading2"/>
    <w:uiPriority w:val="99"/>
    <w:semiHidden/>
    <w:rsid w:val="00205339"/>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semiHidden/>
    <w:rsid w:val="00205339"/>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semiHidden/>
    <w:rsid w:val="00205339"/>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semiHidden/>
    <w:rsid w:val="00205339"/>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semiHidden/>
    <w:rsid w:val="00205339"/>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semiHidden/>
    <w:rsid w:val="00205339"/>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semiHidden/>
    <w:rsid w:val="00205339"/>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semiHidden/>
    <w:rsid w:val="00205339"/>
    <w:rPr>
      <w:rFonts w:ascii="Arial" w:eastAsia="Times New Roman" w:hAnsi="Arial" w:cs="Times New Roman"/>
      <w:b/>
      <w:i/>
      <w:iCs/>
      <w:color w:val="1F497D"/>
      <w:sz w:val="20"/>
      <w:szCs w:val="24"/>
    </w:rPr>
  </w:style>
  <w:style w:type="character" w:styleId="Hyperlink">
    <w:name w:val="Hyperlink"/>
    <w:uiPriority w:val="99"/>
    <w:semiHidden/>
    <w:unhideWhenUsed/>
    <w:rsid w:val="00205339"/>
    <w:rPr>
      <w:rFonts w:ascii="Times New Roman" w:hAnsi="Times New Roman" w:cs="Times New Roman" w:hint="default"/>
      <w:color w:val="666666"/>
      <w:u w:val="single"/>
    </w:rPr>
  </w:style>
  <w:style w:type="character" w:styleId="FollowedHyperlink">
    <w:name w:val="FollowedHyperlink"/>
    <w:uiPriority w:val="99"/>
    <w:semiHidden/>
    <w:unhideWhenUsed/>
    <w:rsid w:val="00205339"/>
    <w:rPr>
      <w:color w:val="800080"/>
      <w:u w:val="single"/>
    </w:rPr>
  </w:style>
  <w:style w:type="character" w:styleId="Emphasis">
    <w:name w:val="Emphasis"/>
    <w:uiPriority w:val="20"/>
    <w:qFormat/>
    <w:rsid w:val="00205339"/>
    <w:rPr>
      <w:i w:val="0"/>
      <w:iCs w:val="0"/>
      <w:color w:val="0F243E"/>
    </w:rPr>
  </w:style>
  <w:style w:type="paragraph" w:customStyle="1" w:styleId="Text">
    <w:name w:val="Text"/>
    <w:basedOn w:val="Normal"/>
    <w:link w:val="TextChar"/>
    <w:uiPriority w:val="99"/>
    <w:qFormat/>
    <w:rsid w:val="00205339"/>
    <w:pPr>
      <w:spacing w:after="200" w:line="276" w:lineRule="auto"/>
    </w:pPr>
    <w:rPr>
      <w:rFonts w:ascii="Calibri" w:hAnsi="Calibri" w:cs="Calibri"/>
      <w:bCs/>
      <w:color w:val="000000"/>
      <w:sz w:val="20"/>
    </w:rPr>
  </w:style>
  <w:style w:type="paragraph" w:customStyle="1" w:styleId="msonormal0">
    <w:name w:val="msonormal"/>
    <w:basedOn w:val="Normal"/>
    <w:uiPriority w:val="99"/>
    <w:rsid w:val="00205339"/>
    <w:pPr>
      <w:spacing w:before="100" w:beforeAutospacing="1" w:after="100" w:afterAutospacing="1"/>
    </w:pPr>
    <w:rPr>
      <w:rFonts w:eastAsia="Times New Roman"/>
      <w:color w:val="auto"/>
      <w:szCs w:val="24"/>
    </w:rPr>
  </w:style>
  <w:style w:type="paragraph" w:styleId="NormalWeb">
    <w:name w:val="Normal (Web)"/>
    <w:basedOn w:val="Normal"/>
    <w:uiPriority w:val="99"/>
    <w:semiHidden/>
    <w:unhideWhenUsed/>
    <w:rsid w:val="00205339"/>
    <w:pPr>
      <w:spacing w:before="100" w:beforeAutospacing="1" w:after="100" w:afterAutospacing="1"/>
    </w:pPr>
    <w:rPr>
      <w:rFonts w:eastAsia="Times New Roman"/>
      <w:color w:val="auto"/>
      <w:szCs w:val="24"/>
    </w:rPr>
  </w:style>
  <w:style w:type="paragraph" w:styleId="TOC1">
    <w:name w:val="toc 1"/>
    <w:basedOn w:val="Normal"/>
    <w:next w:val="Text"/>
    <w:autoRedefine/>
    <w:uiPriority w:val="39"/>
    <w:semiHidden/>
    <w:unhideWhenUsed/>
    <w:rsid w:val="00205339"/>
    <w:pPr>
      <w:tabs>
        <w:tab w:val="left" w:pos="1080"/>
        <w:tab w:val="right" w:leader="dot" w:pos="10214"/>
      </w:tabs>
      <w:spacing w:before="240" w:after="240"/>
    </w:pPr>
    <w:rPr>
      <w:rFonts w:ascii="Arial" w:hAnsi="Arial"/>
      <w:b/>
      <w:bCs/>
      <w:color w:val="auto"/>
      <w:sz w:val="22"/>
    </w:rPr>
  </w:style>
  <w:style w:type="paragraph" w:styleId="TOC2">
    <w:name w:val="toc 2"/>
    <w:basedOn w:val="Normal"/>
    <w:next w:val="Text"/>
    <w:autoRedefine/>
    <w:uiPriority w:val="39"/>
    <w:semiHidden/>
    <w:unhideWhenUsed/>
    <w:rsid w:val="00205339"/>
    <w:pPr>
      <w:spacing w:after="0"/>
      <w:ind w:left="240"/>
    </w:pPr>
    <w:rPr>
      <w:rFonts w:ascii="Arial" w:hAnsi="Arial"/>
      <w:color w:val="auto"/>
      <w:sz w:val="22"/>
    </w:rPr>
  </w:style>
  <w:style w:type="paragraph" w:styleId="TOC3">
    <w:name w:val="toc 3"/>
    <w:basedOn w:val="Normal"/>
    <w:next w:val="Text"/>
    <w:autoRedefine/>
    <w:uiPriority w:val="39"/>
    <w:semiHidden/>
    <w:unhideWhenUsed/>
    <w:rsid w:val="00205339"/>
    <w:pPr>
      <w:tabs>
        <w:tab w:val="left" w:pos="1100"/>
        <w:tab w:val="right" w:leader="dot" w:pos="9360"/>
      </w:tabs>
      <w:ind w:left="1080" w:right="360" w:hanging="680"/>
    </w:pPr>
    <w:rPr>
      <w:noProof/>
      <w:color w:val="auto"/>
      <w:sz w:val="22"/>
    </w:rPr>
  </w:style>
  <w:style w:type="paragraph" w:styleId="TOC4">
    <w:name w:val="toc 4"/>
    <w:basedOn w:val="Normal"/>
    <w:next w:val="Normal"/>
    <w:autoRedefine/>
    <w:uiPriority w:val="39"/>
    <w:semiHidden/>
    <w:unhideWhenUsed/>
    <w:rsid w:val="00205339"/>
    <w:pPr>
      <w:tabs>
        <w:tab w:val="left" w:pos="1540"/>
        <w:tab w:val="right" w:leader="dot" w:pos="9360"/>
      </w:tabs>
      <w:spacing w:after="100"/>
      <w:ind w:left="1530" w:right="360" w:hanging="925"/>
    </w:pPr>
    <w:rPr>
      <w:noProof/>
      <w:color w:val="000000"/>
      <w:sz w:val="22"/>
    </w:rPr>
  </w:style>
  <w:style w:type="paragraph" w:styleId="TOC5">
    <w:name w:val="toc 5"/>
    <w:basedOn w:val="Normal"/>
    <w:next w:val="Normal"/>
    <w:autoRedefine/>
    <w:uiPriority w:val="39"/>
    <w:semiHidden/>
    <w:unhideWhenUsed/>
    <w:rsid w:val="00205339"/>
    <w:pPr>
      <w:tabs>
        <w:tab w:val="right" w:leader="dot" w:pos="9360"/>
      </w:tabs>
      <w:spacing w:after="60"/>
      <w:ind w:right="360"/>
    </w:pPr>
    <w:rPr>
      <w:color w:val="auto"/>
      <w:sz w:val="22"/>
    </w:rPr>
  </w:style>
  <w:style w:type="paragraph" w:styleId="TOC6">
    <w:name w:val="toc 6"/>
    <w:basedOn w:val="Normal"/>
    <w:next w:val="Normal"/>
    <w:autoRedefine/>
    <w:uiPriority w:val="39"/>
    <w:semiHidden/>
    <w:unhideWhenUsed/>
    <w:rsid w:val="00205339"/>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semiHidden/>
    <w:unhideWhenUsed/>
    <w:rsid w:val="00205339"/>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semiHidden/>
    <w:unhideWhenUsed/>
    <w:rsid w:val="00205339"/>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semiHidden/>
    <w:unhideWhenUsed/>
    <w:rsid w:val="00205339"/>
    <w:pPr>
      <w:spacing w:after="100" w:line="276" w:lineRule="auto"/>
      <w:ind w:left="1760"/>
    </w:pPr>
    <w:rPr>
      <w:rFonts w:ascii="Calibri" w:eastAsia="Times New Roman" w:hAnsi="Calibri"/>
      <w:color w:val="auto"/>
      <w:sz w:val="22"/>
      <w:szCs w:val="22"/>
    </w:rPr>
  </w:style>
  <w:style w:type="paragraph" w:styleId="FootnoteText">
    <w:name w:val="footnote text"/>
    <w:basedOn w:val="Normal"/>
    <w:link w:val="FootnoteTextChar"/>
    <w:uiPriority w:val="99"/>
    <w:semiHidden/>
    <w:unhideWhenUsed/>
    <w:rsid w:val="00205339"/>
    <w:pPr>
      <w:spacing w:after="0"/>
    </w:pPr>
    <w:rPr>
      <w:sz w:val="20"/>
    </w:rPr>
  </w:style>
  <w:style w:type="character" w:customStyle="1" w:styleId="FootnoteTextChar">
    <w:name w:val="Footnote Text Char"/>
    <w:basedOn w:val="DefaultParagraphFont"/>
    <w:link w:val="FootnoteText"/>
    <w:uiPriority w:val="99"/>
    <w:semiHidden/>
    <w:rsid w:val="00205339"/>
    <w:rPr>
      <w:rFonts w:ascii="Times New Roman" w:eastAsia="Calibri" w:hAnsi="Times New Roman" w:cs="Times New Roman"/>
      <w:color w:val="FF0000"/>
      <w:sz w:val="20"/>
      <w:szCs w:val="20"/>
    </w:rPr>
  </w:style>
  <w:style w:type="paragraph" w:styleId="CommentText">
    <w:name w:val="annotation text"/>
    <w:basedOn w:val="Normal"/>
    <w:link w:val="CommentTextChar"/>
    <w:uiPriority w:val="99"/>
    <w:unhideWhenUsed/>
    <w:rsid w:val="00205339"/>
    <w:rPr>
      <w:sz w:val="20"/>
    </w:rPr>
  </w:style>
  <w:style w:type="character" w:customStyle="1" w:styleId="CommentTextChar">
    <w:name w:val="Comment Text Char"/>
    <w:basedOn w:val="DefaultParagraphFont"/>
    <w:link w:val="CommentText"/>
    <w:uiPriority w:val="99"/>
    <w:rsid w:val="00205339"/>
    <w:rPr>
      <w:rFonts w:ascii="Times New Roman" w:eastAsia="Calibri" w:hAnsi="Times New Roman" w:cs="Times New Roman"/>
      <w:color w:val="FF0000"/>
      <w:sz w:val="20"/>
      <w:szCs w:val="20"/>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semiHidden/>
    <w:locked/>
    <w:rsid w:val="00205339"/>
    <w:rPr>
      <w:rFonts w:ascii="Times New Roman" w:hAnsi="Times New Roman" w:cs="Times New Roman"/>
      <w:i/>
      <w:szCs w:val="24"/>
    </w:r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semiHidden/>
    <w:unhideWhenUsed/>
    <w:qFormat/>
    <w:rsid w:val="00205339"/>
    <w:pPr>
      <w:jc w:val="center"/>
    </w:pPr>
    <w:rPr>
      <w:rFonts w:eastAsiaTheme="minorHAnsi"/>
      <w:i/>
      <w:color w:val="auto"/>
      <w:sz w:val="22"/>
      <w:szCs w:val="24"/>
    </w:rPr>
  </w:style>
  <w:style w:type="paragraph" w:styleId="EndnoteText">
    <w:name w:val="endnote text"/>
    <w:basedOn w:val="Normal"/>
    <w:link w:val="EndnoteTextChar"/>
    <w:uiPriority w:val="99"/>
    <w:semiHidden/>
    <w:unhideWhenUsed/>
    <w:rsid w:val="00205339"/>
    <w:pPr>
      <w:spacing w:after="0"/>
    </w:pPr>
    <w:rPr>
      <w:sz w:val="20"/>
    </w:rPr>
  </w:style>
  <w:style w:type="character" w:customStyle="1" w:styleId="EndnoteTextChar">
    <w:name w:val="Endnote Text Char"/>
    <w:basedOn w:val="DefaultParagraphFont"/>
    <w:link w:val="EndnoteText"/>
    <w:uiPriority w:val="99"/>
    <w:semiHidden/>
    <w:rsid w:val="00205339"/>
    <w:rPr>
      <w:rFonts w:ascii="Times New Roman" w:eastAsia="Calibri" w:hAnsi="Times New Roman" w:cs="Times New Roman"/>
      <w:color w:val="FF0000"/>
      <w:sz w:val="20"/>
      <w:szCs w:val="20"/>
    </w:rPr>
  </w:style>
  <w:style w:type="paragraph" w:styleId="List">
    <w:name w:val="List"/>
    <w:basedOn w:val="Normal"/>
    <w:uiPriority w:val="99"/>
    <w:semiHidden/>
    <w:unhideWhenUsed/>
    <w:rsid w:val="00205339"/>
    <w:pPr>
      <w:ind w:left="360" w:hanging="360"/>
      <w:contextualSpacing/>
    </w:pPr>
    <w:rPr>
      <w:sz w:val="22"/>
    </w:rPr>
  </w:style>
  <w:style w:type="paragraph" w:styleId="List4">
    <w:name w:val="List 4"/>
    <w:basedOn w:val="Text"/>
    <w:next w:val="Text"/>
    <w:uiPriority w:val="99"/>
    <w:semiHidden/>
    <w:unhideWhenUsed/>
    <w:rsid w:val="00205339"/>
    <w:pPr>
      <w:ind w:left="1440" w:hanging="360"/>
      <w:contextualSpacing/>
    </w:pPr>
  </w:style>
  <w:style w:type="paragraph" w:styleId="Closing">
    <w:name w:val="Closing"/>
    <w:basedOn w:val="Normal"/>
    <w:link w:val="ClosingChar"/>
    <w:uiPriority w:val="99"/>
    <w:semiHidden/>
    <w:unhideWhenUsed/>
    <w:rsid w:val="00205339"/>
    <w:pPr>
      <w:spacing w:after="0"/>
      <w:ind w:left="4320"/>
    </w:pPr>
    <w:rPr>
      <w:sz w:val="22"/>
    </w:rPr>
  </w:style>
  <w:style w:type="character" w:customStyle="1" w:styleId="ClosingChar">
    <w:name w:val="Closing Char"/>
    <w:basedOn w:val="DefaultParagraphFont"/>
    <w:link w:val="Closing"/>
    <w:uiPriority w:val="99"/>
    <w:semiHidden/>
    <w:rsid w:val="00205339"/>
    <w:rPr>
      <w:rFonts w:ascii="Times New Roman" w:eastAsia="Calibri" w:hAnsi="Times New Roman" w:cs="Times New Roman"/>
      <w:color w:val="FF0000"/>
      <w:szCs w:val="20"/>
    </w:rPr>
  </w:style>
  <w:style w:type="character" w:customStyle="1" w:styleId="BodyTextChar">
    <w:name w:val="Body Text Char"/>
    <w:aliases w:val="RFPText Char"/>
    <w:basedOn w:val="DefaultParagraphFont"/>
    <w:link w:val="BodyText"/>
    <w:uiPriority w:val="99"/>
    <w:semiHidden/>
    <w:locked/>
    <w:rsid w:val="00205339"/>
    <w:rPr>
      <w:rFonts w:ascii="Arial" w:eastAsia="Times New Roman" w:hAnsi="Arial" w:cs="Arial"/>
      <w:i/>
    </w:rPr>
  </w:style>
  <w:style w:type="paragraph" w:styleId="BodyText">
    <w:name w:val="Body Text"/>
    <w:aliases w:val="RFPText"/>
    <w:basedOn w:val="Normal"/>
    <w:link w:val="BodyTextChar"/>
    <w:uiPriority w:val="99"/>
    <w:semiHidden/>
    <w:unhideWhenUsed/>
    <w:rsid w:val="00205339"/>
    <w:pPr>
      <w:spacing w:before="240" w:after="0"/>
    </w:pPr>
    <w:rPr>
      <w:rFonts w:ascii="Arial" w:eastAsia="Times New Roman" w:hAnsi="Arial" w:cs="Arial"/>
      <w:i/>
      <w:color w:val="auto"/>
      <w:sz w:val="22"/>
      <w:szCs w:val="22"/>
    </w:rPr>
  </w:style>
  <w:style w:type="character" w:customStyle="1" w:styleId="BodyTextChar1">
    <w:name w:val="Body Text Char1"/>
    <w:aliases w:val="RFPText Char1"/>
    <w:basedOn w:val="DefaultParagraphFont"/>
    <w:uiPriority w:val="99"/>
    <w:semiHidden/>
    <w:rsid w:val="00205339"/>
    <w:rPr>
      <w:rFonts w:ascii="Times New Roman" w:eastAsia="Calibri" w:hAnsi="Times New Roman" w:cs="Times New Roman"/>
      <w:color w:val="FF0000"/>
      <w:sz w:val="24"/>
      <w:szCs w:val="20"/>
    </w:rPr>
  </w:style>
  <w:style w:type="paragraph" w:styleId="BodyTextIndent">
    <w:name w:val="Body Text Indent"/>
    <w:basedOn w:val="Normal"/>
    <w:link w:val="BodyTextIndentChar"/>
    <w:uiPriority w:val="99"/>
    <w:semiHidden/>
    <w:unhideWhenUsed/>
    <w:rsid w:val="00205339"/>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semiHidden/>
    <w:rsid w:val="00205339"/>
    <w:rPr>
      <w:rFonts w:ascii="Arial" w:eastAsia="Times New Roman" w:hAnsi="Arial" w:cs="Times New Roman"/>
      <w:sz w:val="20"/>
      <w:szCs w:val="20"/>
    </w:rPr>
  </w:style>
  <w:style w:type="paragraph" w:styleId="Subtitle">
    <w:name w:val="Subtitle"/>
    <w:basedOn w:val="Normal"/>
    <w:link w:val="SubtitleChar"/>
    <w:uiPriority w:val="99"/>
    <w:qFormat/>
    <w:rsid w:val="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205339"/>
    <w:rPr>
      <w:rFonts w:ascii="Arial" w:eastAsia="Times New Roman" w:hAnsi="Arial" w:cs="Arial"/>
      <w:b/>
      <w:bCs/>
      <w:sz w:val="24"/>
      <w:szCs w:val="24"/>
    </w:rPr>
  </w:style>
  <w:style w:type="paragraph" w:styleId="Date">
    <w:name w:val="Date"/>
    <w:basedOn w:val="Normal"/>
    <w:next w:val="Normal"/>
    <w:link w:val="DateChar"/>
    <w:uiPriority w:val="99"/>
    <w:semiHidden/>
    <w:unhideWhenUsed/>
    <w:rsid w:val="00205339"/>
    <w:rPr>
      <w:sz w:val="22"/>
    </w:rPr>
  </w:style>
  <w:style w:type="character" w:customStyle="1" w:styleId="DateChar">
    <w:name w:val="Date Char"/>
    <w:basedOn w:val="DefaultParagraphFont"/>
    <w:link w:val="Date"/>
    <w:uiPriority w:val="99"/>
    <w:semiHidden/>
    <w:rsid w:val="00205339"/>
    <w:rPr>
      <w:rFonts w:ascii="Times New Roman" w:eastAsia="Calibri" w:hAnsi="Times New Roman" w:cs="Times New Roman"/>
      <w:color w:val="FF0000"/>
      <w:szCs w:val="20"/>
    </w:rPr>
  </w:style>
  <w:style w:type="paragraph" w:styleId="BodyText2">
    <w:name w:val="Body Text 2"/>
    <w:basedOn w:val="Normal"/>
    <w:link w:val="BodyText2Char"/>
    <w:uiPriority w:val="99"/>
    <w:semiHidden/>
    <w:unhideWhenUsed/>
    <w:rsid w:val="00205339"/>
    <w:pPr>
      <w:spacing w:line="480" w:lineRule="auto"/>
    </w:pPr>
  </w:style>
  <w:style w:type="character" w:customStyle="1" w:styleId="BodyText2Char">
    <w:name w:val="Body Text 2 Char"/>
    <w:basedOn w:val="DefaultParagraphFont"/>
    <w:link w:val="BodyText2"/>
    <w:uiPriority w:val="99"/>
    <w:semiHidden/>
    <w:rsid w:val="00205339"/>
    <w:rPr>
      <w:rFonts w:ascii="Times New Roman" w:eastAsia="Calibri" w:hAnsi="Times New Roman" w:cs="Times New Roman"/>
      <w:color w:val="FF0000"/>
      <w:sz w:val="24"/>
      <w:szCs w:val="20"/>
    </w:rPr>
  </w:style>
  <w:style w:type="paragraph" w:styleId="BodyTextIndent3">
    <w:name w:val="Body Text Indent 3"/>
    <w:basedOn w:val="Normal"/>
    <w:link w:val="BodyTextIndent3Char"/>
    <w:uiPriority w:val="99"/>
    <w:semiHidden/>
    <w:unhideWhenUsed/>
    <w:rsid w:val="00205339"/>
    <w:pPr>
      <w:ind w:left="360"/>
    </w:pPr>
    <w:rPr>
      <w:sz w:val="16"/>
      <w:szCs w:val="16"/>
    </w:rPr>
  </w:style>
  <w:style w:type="character" w:customStyle="1" w:styleId="BodyTextIndent3Char">
    <w:name w:val="Body Text Indent 3 Char"/>
    <w:basedOn w:val="DefaultParagraphFont"/>
    <w:link w:val="BodyTextIndent3"/>
    <w:uiPriority w:val="99"/>
    <w:semiHidden/>
    <w:rsid w:val="00205339"/>
    <w:rPr>
      <w:rFonts w:ascii="Times New Roman" w:eastAsia="Calibri" w:hAnsi="Times New Roman" w:cs="Times New Roman"/>
      <w:color w:val="FF0000"/>
      <w:sz w:val="16"/>
      <w:szCs w:val="16"/>
    </w:rPr>
  </w:style>
  <w:style w:type="paragraph" w:styleId="DocumentMap">
    <w:name w:val="Document Map"/>
    <w:basedOn w:val="Normal"/>
    <w:link w:val="DocumentMapChar"/>
    <w:uiPriority w:val="99"/>
    <w:semiHidden/>
    <w:unhideWhenUsed/>
    <w:rsid w:val="0020533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5339"/>
    <w:rPr>
      <w:rFonts w:ascii="Tahoma" w:eastAsia="Calibri" w:hAnsi="Tahoma" w:cs="Tahoma"/>
      <w:color w:val="FF0000"/>
      <w:sz w:val="16"/>
      <w:szCs w:val="16"/>
    </w:rPr>
  </w:style>
  <w:style w:type="paragraph" w:styleId="PlainText">
    <w:name w:val="Plain Text"/>
    <w:basedOn w:val="Normal"/>
    <w:link w:val="PlainTextChar"/>
    <w:uiPriority w:val="99"/>
    <w:semiHidden/>
    <w:unhideWhenUsed/>
    <w:rsid w:val="00205339"/>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semiHidden/>
    <w:rsid w:val="00205339"/>
    <w:rPr>
      <w:rFonts w:ascii="Consolas" w:eastAsia="Times New Roman" w:hAnsi="Consolas" w:cs="Times New Roman"/>
      <w:sz w:val="21"/>
      <w:szCs w:val="20"/>
    </w:rPr>
  </w:style>
  <w:style w:type="paragraph" w:customStyle="1" w:styleId="SpeedBump">
    <w:name w:val="Speed Bump"/>
    <w:uiPriority w:val="99"/>
    <w:rsid w:val="00205339"/>
    <w:pPr>
      <w:framePr w:hSpace="187" w:wrap="around" w:vAnchor="text" w:hAnchor="page" w:x="7934" w:y="1"/>
      <w:spacing w:after="0" w:line="240" w:lineRule="auto"/>
      <w:ind w:right="1065"/>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unhideWhenUsed/>
    <w:rsid w:val="00205339"/>
    <w:rPr>
      <w:b/>
      <w:bCs/>
      <w:sz w:val="22"/>
    </w:rPr>
  </w:style>
  <w:style w:type="character" w:customStyle="1" w:styleId="CommentSubjectChar">
    <w:name w:val="Comment Subject Char"/>
    <w:basedOn w:val="CommentTextChar"/>
    <w:link w:val="CommentSubject"/>
    <w:uiPriority w:val="99"/>
    <w:semiHidden/>
    <w:rsid w:val="00205339"/>
    <w:rPr>
      <w:rFonts w:ascii="Times New Roman" w:eastAsia="Calibri" w:hAnsi="Times New Roman" w:cs="Times New Roman"/>
      <w:b/>
      <w:bCs/>
      <w:color w:val="FF0000"/>
      <w:sz w:val="20"/>
      <w:szCs w:val="20"/>
    </w:rPr>
  </w:style>
  <w:style w:type="paragraph" w:styleId="NoSpacing">
    <w:name w:val="No Spacing"/>
    <w:uiPriority w:val="1"/>
    <w:qFormat/>
    <w:rsid w:val="00205339"/>
    <w:pPr>
      <w:spacing w:after="0" w:line="240" w:lineRule="auto"/>
    </w:pPr>
    <w:rPr>
      <w:rFonts w:ascii="Times New Roman" w:eastAsia="Calibri" w:hAnsi="Times New Roman" w:cs="Times New Roman"/>
      <w:color w:val="FF0000"/>
      <w:sz w:val="24"/>
      <w:szCs w:val="20"/>
    </w:rPr>
  </w:style>
  <w:style w:type="paragraph" w:styleId="Revision">
    <w:name w:val="Revision"/>
    <w:uiPriority w:val="99"/>
    <w:semiHidden/>
    <w:rsid w:val="00205339"/>
    <w:pPr>
      <w:spacing w:after="0" w:line="240" w:lineRule="auto"/>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205339"/>
    <w:rPr>
      <w:rFonts w:ascii="Times New Roman" w:eastAsia="Calibri" w:hAnsi="Times New Roman" w:cs="Times New Roman"/>
      <w:color w:val="FF0000"/>
      <w:sz w:val="24"/>
      <w:szCs w:val="20"/>
    </w:rPr>
  </w:style>
  <w:style w:type="character" w:customStyle="1" w:styleId="TextChar">
    <w:name w:val="Text Char"/>
    <w:link w:val="Text"/>
    <w:uiPriority w:val="99"/>
    <w:locked/>
    <w:rsid w:val="00205339"/>
    <w:rPr>
      <w:rFonts w:ascii="Calibri" w:eastAsia="Calibri" w:hAnsi="Calibri" w:cs="Calibri"/>
      <w:bCs/>
      <w:color w:val="000000"/>
      <w:sz w:val="20"/>
      <w:szCs w:val="20"/>
    </w:rPr>
  </w:style>
  <w:style w:type="character" w:customStyle="1" w:styleId="Bullet1Char">
    <w:name w:val="Bullet 1 Char"/>
    <w:link w:val="Bullet1"/>
    <w:uiPriority w:val="99"/>
    <w:locked/>
    <w:rsid w:val="00205339"/>
    <w:rPr>
      <w:bCs/>
      <w:color w:val="000000"/>
    </w:rPr>
  </w:style>
  <w:style w:type="paragraph" w:customStyle="1" w:styleId="Bullet1">
    <w:name w:val="Bullet 1"/>
    <w:aliases w:val="B1,b1,Bullet for no #'s,bu1,bu1 + Before:  0 pt,After:  6 pt"/>
    <w:basedOn w:val="Text"/>
    <w:link w:val="Bullet1Char"/>
    <w:uiPriority w:val="99"/>
    <w:rsid w:val="00205339"/>
    <w:pPr>
      <w:numPr>
        <w:numId w:val="8"/>
      </w:numPr>
      <w:spacing w:before="40" w:after="40"/>
      <w:ind w:left="450" w:hanging="270"/>
    </w:pPr>
    <w:rPr>
      <w:rFonts w:asciiTheme="minorHAnsi" w:eastAsiaTheme="minorHAnsi" w:hAnsiTheme="minorHAnsi" w:cstheme="minorBidi"/>
      <w:sz w:val="22"/>
      <w:szCs w:val="22"/>
    </w:rPr>
  </w:style>
  <w:style w:type="paragraph" w:customStyle="1" w:styleId="HeaderInformation">
    <w:name w:val="Header Information"/>
    <w:uiPriority w:val="99"/>
    <w:rsid w:val="00205339"/>
    <w:pPr>
      <w:spacing w:after="0" w:line="240" w:lineRule="auto"/>
      <w:jc w:val="right"/>
    </w:pPr>
    <w:rPr>
      <w:rFonts w:ascii="Arial" w:eastAsia="Calibri" w:hAnsi="Arial" w:cs="Arial"/>
      <w:sz w:val="16"/>
      <w:szCs w:val="16"/>
    </w:rPr>
  </w:style>
  <w:style w:type="paragraph" w:customStyle="1" w:styleId="FooterDisclosure">
    <w:name w:val="Footer Disclosure"/>
    <w:uiPriority w:val="99"/>
    <w:semiHidden/>
    <w:rsid w:val="00205339"/>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205339"/>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2Char">
    <w:name w:val="Bullet 2 Char"/>
    <w:link w:val="Bullet2"/>
    <w:uiPriority w:val="99"/>
    <w:locked/>
    <w:rsid w:val="00205339"/>
    <w:rPr>
      <w:bCs/>
      <w:color w:val="000000"/>
    </w:rPr>
  </w:style>
  <w:style w:type="paragraph" w:customStyle="1" w:styleId="Bullet2">
    <w:name w:val="Bullet 2"/>
    <w:basedOn w:val="Text"/>
    <w:link w:val="Bullet2Char"/>
    <w:uiPriority w:val="99"/>
    <w:rsid w:val="00205339"/>
    <w:pPr>
      <w:numPr>
        <w:numId w:val="9"/>
      </w:numPr>
      <w:spacing w:before="40" w:after="40"/>
      <w:ind w:left="720" w:hanging="274"/>
    </w:pPr>
    <w:rPr>
      <w:rFonts w:asciiTheme="minorHAnsi" w:eastAsiaTheme="minorHAnsi" w:hAnsiTheme="minorHAnsi" w:cstheme="minorBidi"/>
      <w:sz w:val="22"/>
      <w:szCs w:val="22"/>
    </w:rPr>
  </w:style>
  <w:style w:type="character" w:customStyle="1" w:styleId="TextBeforeBulletsChar">
    <w:name w:val="Text Before Bullets Char"/>
    <w:link w:val="TextBeforeBullets"/>
    <w:uiPriority w:val="99"/>
    <w:locked/>
    <w:rsid w:val="00205339"/>
    <w:rPr>
      <w:rFonts w:ascii="Calibri" w:hAnsi="Calibri" w:cs="Calibri"/>
      <w:bCs/>
      <w:color w:val="000000"/>
    </w:rPr>
  </w:style>
  <w:style w:type="paragraph" w:customStyle="1" w:styleId="TextBeforeBullets">
    <w:name w:val="Text Before Bullets"/>
    <w:basedOn w:val="Text"/>
    <w:next w:val="Bullet1"/>
    <w:link w:val="TextBeforeBulletsChar"/>
    <w:uiPriority w:val="99"/>
    <w:rsid w:val="00205339"/>
    <w:pPr>
      <w:keepNext/>
    </w:pPr>
    <w:rPr>
      <w:rFonts w:eastAsiaTheme="minorHAnsi"/>
      <w:sz w:val="22"/>
      <w:szCs w:val="22"/>
    </w:rPr>
  </w:style>
  <w:style w:type="character" w:customStyle="1" w:styleId="Bullet3Char">
    <w:name w:val="Bullet 3 Char"/>
    <w:link w:val="Bullet3"/>
    <w:uiPriority w:val="99"/>
    <w:locked/>
    <w:rsid w:val="00205339"/>
    <w:rPr>
      <w:bCs/>
      <w:color w:val="000000"/>
    </w:rPr>
  </w:style>
  <w:style w:type="paragraph" w:customStyle="1" w:styleId="Bullet3">
    <w:name w:val="Bullet 3"/>
    <w:basedOn w:val="Bullet2"/>
    <w:link w:val="Bullet3Char"/>
    <w:uiPriority w:val="99"/>
    <w:rsid w:val="00205339"/>
    <w:pPr>
      <w:numPr>
        <w:numId w:val="10"/>
      </w:numPr>
    </w:pPr>
  </w:style>
  <w:style w:type="character" w:customStyle="1" w:styleId="Bullet2LastChar">
    <w:name w:val="Bullet 2 Last Char"/>
    <w:link w:val="Bullet2Last"/>
    <w:uiPriority w:val="99"/>
    <w:locked/>
    <w:rsid w:val="00205339"/>
    <w:rPr>
      <w:bCs/>
      <w:color w:val="000000"/>
    </w:rPr>
  </w:style>
  <w:style w:type="paragraph" w:customStyle="1" w:styleId="Bullet2Last">
    <w:name w:val="Bullet 2 Last"/>
    <w:basedOn w:val="Bullet2"/>
    <w:next w:val="Text"/>
    <w:link w:val="Bullet2LastChar"/>
    <w:uiPriority w:val="99"/>
    <w:rsid w:val="00205339"/>
  </w:style>
  <w:style w:type="paragraph" w:customStyle="1" w:styleId="Bullet3-Last">
    <w:name w:val="Bullet 3 - Last"/>
    <w:basedOn w:val="Bullet3"/>
    <w:next w:val="Text"/>
    <w:uiPriority w:val="99"/>
    <w:rsid w:val="00205339"/>
  </w:style>
  <w:style w:type="character" w:customStyle="1" w:styleId="Bullet1LastChar">
    <w:name w:val="Bullet 1 Last Char"/>
    <w:link w:val="Bullet1Last"/>
    <w:uiPriority w:val="99"/>
    <w:locked/>
    <w:rsid w:val="00205339"/>
    <w:rPr>
      <w:bCs/>
      <w:color w:val="000000"/>
    </w:rPr>
  </w:style>
  <w:style w:type="paragraph" w:customStyle="1" w:styleId="Bullet1Last">
    <w:name w:val="Bullet 1 Last"/>
    <w:basedOn w:val="Bullet1"/>
    <w:next w:val="Text"/>
    <w:link w:val="Bullet1LastChar"/>
    <w:uiPriority w:val="99"/>
    <w:rsid w:val="00205339"/>
    <w:pPr>
      <w:numPr>
        <w:numId w:val="11"/>
      </w:numPr>
      <w:spacing w:after="120"/>
      <w:ind w:left="461" w:hanging="274"/>
    </w:pPr>
  </w:style>
  <w:style w:type="character" w:customStyle="1" w:styleId="TableTextChar">
    <w:name w:val="Table Text Char"/>
    <w:link w:val="TableText"/>
    <w:locked/>
    <w:rsid w:val="00205339"/>
    <w:rPr>
      <w:rFonts w:ascii="Arial Narrow" w:hAnsi="Arial Narrow" w:cs="Arial"/>
      <w:szCs w:val="18"/>
    </w:rPr>
  </w:style>
  <w:style w:type="paragraph" w:customStyle="1" w:styleId="TableText">
    <w:name w:val="Table Text"/>
    <w:aliases w:val="table Body Text,TT,table Body Text Char Char,TableText + 10 pt,After:  0 pt,TT + 10 pt,1,table text,tt"/>
    <w:link w:val="TableTextChar"/>
    <w:rsid w:val="00205339"/>
    <w:pPr>
      <w:spacing w:before="20" w:after="20" w:line="240" w:lineRule="auto"/>
    </w:pPr>
    <w:rPr>
      <w:rFonts w:ascii="Arial Narrow" w:hAnsi="Arial Narrow" w:cs="Arial"/>
      <w:szCs w:val="18"/>
    </w:rPr>
  </w:style>
  <w:style w:type="character" w:customStyle="1" w:styleId="TableBullet1Char">
    <w:name w:val="Table Bullet 1 Char"/>
    <w:link w:val="TableBullet1"/>
    <w:uiPriority w:val="99"/>
    <w:locked/>
    <w:rsid w:val="00205339"/>
    <w:rPr>
      <w:rFonts w:ascii="Arial Narrow" w:eastAsia="Times New Roman" w:hAnsi="Arial Narrow" w:cs="Arial"/>
      <w:szCs w:val="18"/>
    </w:rPr>
  </w:style>
  <w:style w:type="paragraph" w:customStyle="1" w:styleId="TableBullet1">
    <w:name w:val="Table Bullet 1"/>
    <w:basedOn w:val="TableText"/>
    <w:link w:val="TableBullet1Char"/>
    <w:uiPriority w:val="99"/>
    <w:rsid w:val="00205339"/>
    <w:pPr>
      <w:numPr>
        <w:ilvl w:val="2"/>
        <w:numId w:val="12"/>
      </w:numPr>
      <w:ind w:left="216" w:hanging="216"/>
    </w:pPr>
    <w:rPr>
      <w:rFonts w:eastAsia="Times New Roman"/>
    </w:rPr>
  </w:style>
  <w:style w:type="character" w:customStyle="1" w:styleId="TableBullet1LastChar">
    <w:name w:val="Table Bullet 1 Last Char"/>
    <w:link w:val="TableBullet1Last"/>
    <w:uiPriority w:val="99"/>
    <w:locked/>
    <w:rsid w:val="00205339"/>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205339"/>
    <w:pPr>
      <w:spacing w:after="120"/>
    </w:pPr>
  </w:style>
  <w:style w:type="paragraph" w:customStyle="1" w:styleId="TableBullet2">
    <w:name w:val="Table Bullet 2"/>
    <w:basedOn w:val="TableBullet1"/>
    <w:uiPriority w:val="99"/>
    <w:rsid w:val="00205339"/>
    <w:pPr>
      <w:numPr>
        <w:ilvl w:val="0"/>
        <w:numId w:val="13"/>
      </w:numPr>
      <w:ind w:left="396" w:hanging="180"/>
    </w:pPr>
  </w:style>
  <w:style w:type="paragraph" w:customStyle="1" w:styleId="TableBullet2Last">
    <w:name w:val="Table Bullet 2 Last"/>
    <w:basedOn w:val="TableBullet2"/>
    <w:next w:val="TableText"/>
    <w:uiPriority w:val="99"/>
    <w:rsid w:val="00205339"/>
    <w:pPr>
      <w:spacing w:after="120"/>
      <w:ind w:left="403" w:hanging="187"/>
    </w:pPr>
  </w:style>
  <w:style w:type="character" w:customStyle="1" w:styleId="FocusBoxTextChar">
    <w:name w:val="Focus Box Text Char"/>
    <w:link w:val="FocusBoxText"/>
    <w:uiPriority w:val="99"/>
    <w:locked/>
    <w:rsid w:val="00205339"/>
    <w:rPr>
      <w:rFonts w:ascii="Arial Narrow" w:hAnsi="Arial Narrow" w:cs="Arial"/>
      <w:szCs w:val="18"/>
    </w:rPr>
  </w:style>
  <w:style w:type="paragraph" w:customStyle="1" w:styleId="FocusBoxText">
    <w:name w:val="Focus Box Text"/>
    <w:basedOn w:val="TableText"/>
    <w:link w:val="FocusBoxTextChar"/>
    <w:uiPriority w:val="99"/>
    <w:rsid w:val="00205339"/>
    <w:pPr>
      <w:framePr w:hSpace="288" w:vSpace="288" w:wrap="around" w:vAnchor="text" w:hAnchor="margin" w:xAlign="right" w:y="-453"/>
    </w:pPr>
  </w:style>
  <w:style w:type="character" w:customStyle="1" w:styleId="FocusBoxBullet1Char">
    <w:name w:val="Focus Box Bullet 1 Char"/>
    <w:link w:val="FocusBoxBullet1"/>
    <w:uiPriority w:val="99"/>
    <w:locked/>
    <w:rsid w:val="00205339"/>
    <w:rPr>
      <w:rFonts w:ascii="Arial Narrow" w:eastAsia="Times New Roman" w:hAnsi="Arial Narrow" w:cs="Arial"/>
      <w:szCs w:val="18"/>
    </w:rPr>
  </w:style>
  <w:style w:type="paragraph" w:customStyle="1" w:styleId="FocusBoxBullet1">
    <w:name w:val="Focus Box Bullet 1"/>
    <w:basedOn w:val="TableBullet1"/>
    <w:link w:val="FocusBoxBullet1Char"/>
    <w:uiPriority w:val="99"/>
    <w:rsid w:val="00205339"/>
    <w:pPr>
      <w:framePr w:hSpace="288" w:vSpace="288" w:wrap="around" w:vAnchor="text" w:hAnchor="margin" w:xAlign="right" w:y="44"/>
    </w:pPr>
  </w:style>
  <w:style w:type="paragraph" w:customStyle="1" w:styleId="FocusBoxBullet2">
    <w:name w:val="Focus Box Bullet 2"/>
    <w:basedOn w:val="TableBullet2"/>
    <w:uiPriority w:val="99"/>
    <w:rsid w:val="00205339"/>
    <w:pPr>
      <w:framePr w:hSpace="288" w:vSpace="288" w:wrap="around" w:vAnchor="text" w:hAnchor="margin" w:xAlign="right" w:y="44"/>
      <w:ind w:left="403" w:hanging="187"/>
    </w:pPr>
  </w:style>
  <w:style w:type="paragraph" w:customStyle="1" w:styleId="TOCHeader">
    <w:name w:val="TOC Header"/>
    <w:basedOn w:val="Header"/>
    <w:uiPriority w:val="99"/>
    <w:rsid w:val="00205339"/>
    <w:pPr>
      <w:keepNext/>
      <w:spacing w:before="240" w:after="60"/>
    </w:pPr>
    <w:rPr>
      <w:rFonts w:cs="Arial"/>
      <w:color w:val="F79646"/>
      <w:sz w:val="28"/>
    </w:rPr>
  </w:style>
  <w:style w:type="paragraph" w:customStyle="1" w:styleId="CoverTitle">
    <w:name w:val="Cover Title"/>
    <w:uiPriority w:val="99"/>
    <w:rsid w:val="00205339"/>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uiPriority w:val="99"/>
    <w:rsid w:val="00205339"/>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uiPriority w:val="99"/>
    <w:rsid w:val="00205339"/>
    <w:pPr>
      <w:autoSpaceDE w:val="0"/>
      <w:autoSpaceDN w:val="0"/>
      <w:adjustRightInd w:val="0"/>
      <w:spacing w:after="0" w:line="240" w:lineRule="auto"/>
    </w:pPr>
    <w:rPr>
      <w:rFonts w:ascii="Times New Roman" w:eastAsia="Calibri" w:hAnsi="Times New Roman" w:cs="Arial"/>
      <w:color w:val="FFFFFF"/>
      <w:sz w:val="20"/>
      <w:szCs w:val="20"/>
    </w:rPr>
  </w:style>
  <w:style w:type="character" w:customStyle="1" w:styleId="TableHeaderChar">
    <w:name w:val="Table Header Char"/>
    <w:link w:val="TableHeader"/>
    <w:locked/>
    <w:rsid w:val="00205339"/>
    <w:rPr>
      <w:rFonts w:ascii="Arial Narrow" w:eastAsia="Times New Roman" w:hAnsi="Arial Narrow" w:cs="Arial"/>
      <w:b/>
      <w:color w:val="FFFFFF"/>
    </w:rPr>
  </w:style>
  <w:style w:type="paragraph" w:customStyle="1" w:styleId="TableHeader">
    <w:name w:val="Table Header"/>
    <w:basedOn w:val="TableText"/>
    <w:link w:val="TableHeaderChar"/>
    <w:rsid w:val="00205339"/>
    <w:pPr>
      <w:widowControl w:val="0"/>
      <w:jc w:val="center"/>
    </w:pPr>
    <w:rPr>
      <w:rFonts w:eastAsia="Times New Roman"/>
      <w:b/>
      <w:color w:val="FFFFFF"/>
      <w:szCs w:val="22"/>
    </w:rPr>
  </w:style>
  <w:style w:type="paragraph" w:customStyle="1" w:styleId="FocusBoxHeader">
    <w:name w:val="Focus Box Header"/>
    <w:basedOn w:val="TableHeader"/>
    <w:uiPriority w:val="99"/>
    <w:rsid w:val="00205339"/>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205339"/>
    <w:pPr>
      <w:widowControl w:val="0"/>
    </w:pPr>
    <w:rPr>
      <w:rFonts w:eastAsia="Times New Roman" w:cs="Times New Roman"/>
      <w:b/>
      <w:i/>
    </w:rPr>
  </w:style>
  <w:style w:type="paragraph" w:customStyle="1" w:styleId="ResumeName">
    <w:name w:val="Resume Name"/>
    <w:basedOn w:val="TableHeader"/>
    <w:uiPriority w:val="99"/>
    <w:rsid w:val="00205339"/>
    <w:pPr>
      <w:jc w:val="left"/>
    </w:pPr>
    <w:rPr>
      <w:rFonts w:ascii="Arial" w:hAnsi="Arial"/>
      <w:sz w:val="28"/>
    </w:rPr>
  </w:style>
  <w:style w:type="paragraph" w:customStyle="1" w:styleId="ResumeTitle">
    <w:name w:val="Resume Title"/>
    <w:basedOn w:val="ResumeName"/>
    <w:uiPriority w:val="99"/>
    <w:rsid w:val="00205339"/>
    <w:rPr>
      <w:rFonts w:ascii="Arial Narrow" w:hAnsi="Arial Narrow"/>
      <w:i/>
      <w:sz w:val="24"/>
    </w:rPr>
  </w:style>
  <w:style w:type="paragraph" w:customStyle="1" w:styleId="ResumeProjectName">
    <w:name w:val="Resume Project Name"/>
    <w:uiPriority w:val="99"/>
    <w:rsid w:val="00205339"/>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uiPriority w:val="99"/>
    <w:rsid w:val="00205339"/>
    <w:pPr>
      <w:spacing w:before="60" w:after="60" w:line="240" w:lineRule="auto"/>
    </w:pPr>
    <w:rPr>
      <w:rFonts w:ascii="Arial Narrow" w:eastAsia="Times New Roman" w:hAnsi="Arial Narrow" w:cs="Arial"/>
      <w:i/>
      <w:sz w:val="24"/>
      <w:szCs w:val="18"/>
    </w:rPr>
  </w:style>
  <w:style w:type="character" w:customStyle="1" w:styleId="ResumeTextChar">
    <w:name w:val="Resume Text Char"/>
    <w:link w:val="ResumeText"/>
    <w:locked/>
    <w:rsid w:val="00205339"/>
    <w:rPr>
      <w:rFonts w:ascii="Arial Narrow" w:eastAsia="Times New Roman" w:hAnsi="Arial Narrow" w:cs="Arial"/>
    </w:rPr>
  </w:style>
  <w:style w:type="paragraph" w:customStyle="1" w:styleId="ResumeText">
    <w:name w:val="Resume Text"/>
    <w:basedOn w:val="TableText"/>
    <w:link w:val="ResumeTextChar"/>
    <w:rsid w:val="00205339"/>
    <w:rPr>
      <w:rFonts w:eastAsia="Times New Roman"/>
      <w:szCs w:val="22"/>
    </w:rPr>
  </w:style>
  <w:style w:type="character" w:customStyle="1" w:styleId="ResumeBullet1Char">
    <w:name w:val="Resume Bullet 1 Char"/>
    <w:link w:val="ResumeBullet1"/>
    <w:uiPriority w:val="99"/>
    <w:locked/>
    <w:rsid w:val="00205339"/>
    <w:rPr>
      <w:rFonts w:ascii="Arial Narrow" w:eastAsia="Times New Roman" w:hAnsi="Arial Narrow" w:cs="Arial"/>
      <w:szCs w:val="18"/>
    </w:rPr>
  </w:style>
  <w:style w:type="paragraph" w:customStyle="1" w:styleId="ResumeBullet1">
    <w:name w:val="Resume Bullet 1"/>
    <w:basedOn w:val="TableBullet1"/>
    <w:link w:val="ResumeBullet1Char"/>
    <w:uiPriority w:val="99"/>
    <w:rsid w:val="00205339"/>
    <w:pPr>
      <w:numPr>
        <w:ilvl w:val="0"/>
      </w:numPr>
      <w:tabs>
        <w:tab w:val="left" w:pos="270"/>
      </w:tabs>
      <w:ind w:left="243" w:hanging="180"/>
    </w:pPr>
  </w:style>
  <w:style w:type="paragraph" w:customStyle="1" w:styleId="ResumeBullet2">
    <w:name w:val="Resume Bullet 2"/>
    <w:basedOn w:val="TableBullet2"/>
    <w:uiPriority w:val="99"/>
    <w:rsid w:val="00205339"/>
  </w:style>
  <w:style w:type="paragraph" w:customStyle="1" w:styleId="ResumeSubhead">
    <w:name w:val="Resume Subhead"/>
    <w:basedOn w:val="TableSubhead"/>
    <w:uiPriority w:val="99"/>
    <w:rsid w:val="00205339"/>
    <w:pPr>
      <w:spacing w:after="60"/>
    </w:pPr>
  </w:style>
  <w:style w:type="paragraph" w:customStyle="1" w:styleId="IntroText">
    <w:name w:val="IntroText"/>
    <w:basedOn w:val="Text"/>
    <w:uiPriority w:val="99"/>
    <w:rsid w:val="00205339"/>
    <w:rPr>
      <w:b/>
      <w:i/>
      <w:color w:val="426395"/>
    </w:rPr>
  </w:style>
  <w:style w:type="paragraph" w:customStyle="1" w:styleId="Graphic">
    <w:name w:val="Graphic"/>
    <w:next w:val="Normal"/>
    <w:uiPriority w:val="99"/>
    <w:rsid w:val="00205339"/>
    <w:pPr>
      <w:keepNext/>
      <w:spacing w:before="60" w:after="60" w:line="240" w:lineRule="auto"/>
      <w:jc w:val="center"/>
    </w:pPr>
    <w:rPr>
      <w:rFonts w:ascii="Times New Roman" w:eastAsia="Calibri" w:hAnsi="Times New Roman" w:cs="Times New Roman"/>
      <w:i/>
      <w:noProof/>
      <w:sz w:val="24"/>
      <w:szCs w:val="24"/>
    </w:rPr>
  </w:style>
  <w:style w:type="paragraph" w:customStyle="1" w:styleId="RFPRequirementText">
    <w:name w:val="RFP Requirement Text"/>
    <w:basedOn w:val="Text"/>
    <w:next w:val="Text"/>
    <w:uiPriority w:val="99"/>
    <w:rsid w:val="00205339"/>
    <w:pPr>
      <w:pBdr>
        <w:top w:val="single" w:sz="4" w:space="1" w:color="A6A6A6"/>
        <w:left w:val="single" w:sz="4" w:space="4" w:color="A6A6A6"/>
        <w:bottom w:val="single" w:sz="4" w:space="1" w:color="A6A6A6"/>
        <w:right w:val="single" w:sz="4" w:space="4" w:color="A6A6A6"/>
      </w:pBdr>
    </w:pPr>
    <w:rPr>
      <w:i/>
      <w:color w:val="7F7F7F"/>
    </w:rPr>
  </w:style>
  <w:style w:type="character" w:customStyle="1" w:styleId="TableBulletChar">
    <w:name w:val="Table Bullet Char"/>
    <w:link w:val="TableBullet"/>
    <w:uiPriority w:val="99"/>
    <w:semiHidden/>
    <w:locked/>
    <w:rsid w:val="00205339"/>
    <w:rPr>
      <w:rFonts w:ascii="Arial" w:hAnsi="Arial" w:cs="Arial"/>
      <w:sz w:val="16"/>
      <w:szCs w:val="16"/>
    </w:rPr>
  </w:style>
  <w:style w:type="paragraph" w:customStyle="1" w:styleId="TableBullet">
    <w:name w:val="Table Bullet"/>
    <w:basedOn w:val="Normal"/>
    <w:link w:val="TableBulletChar"/>
    <w:uiPriority w:val="99"/>
    <w:semiHidden/>
    <w:rsid w:val="00205339"/>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205339"/>
    <w:rPr>
      <w:b/>
    </w:rPr>
  </w:style>
  <w:style w:type="paragraph" w:customStyle="1" w:styleId="Bullet4">
    <w:name w:val="Bullet 4"/>
    <w:uiPriority w:val="99"/>
    <w:rsid w:val="00205339"/>
    <w:pPr>
      <w:numPr>
        <w:numId w:val="14"/>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205339"/>
    <w:pPr>
      <w:spacing w:after="60"/>
    </w:pPr>
  </w:style>
  <w:style w:type="paragraph" w:customStyle="1" w:styleId="Default">
    <w:name w:val="Default"/>
    <w:rsid w:val="00205339"/>
    <w:pPr>
      <w:numPr>
        <w:numId w:val="15"/>
      </w:numPr>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205339"/>
    <w:pPr>
      <w:widowControl w:val="0"/>
      <w:jc w:val="both"/>
    </w:pPr>
    <w:rPr>
      <w:rFonts w:eastAsia="Times New Roman"/>
      <w:b/>
      <w:color w:val="auto"/>
      <w:sz w:val="22"/>
      <w:szCs w:val="24"/>
    </w:rPr>
  </w:style>
  <w:style w:type="paragraph" w:customStyle="1" w:styleId="speedbumpbullet">
    <w:name w:val="speed bump bullet"/>
    <w:basedOn w:val="Normal"/>
    <w:uiPriority w:val="99"/>
    <w:rsid w:val="00205339"/>
    <w:pPr>
      <w:framePr w:hSpace="144" w:vSpace="130" w:wrap="around" w:vAnchor="text" w:hAnchor="page" w:x="6407" w:y="-931" w:anchorLock="1"/>
      <w:numPr>
        <w:numId w:val="16"/>
      </w:numPr>
      <w:spacing w:before="80" w:after="40"/>
    </w:pPr>
    <w:rPr>
      <w:rFonts w:ascii="Arial Narrow" w:hAnsi="Arial Narrow"/>
      <w:bCs/>
      <w:color w:val="1F497D"/>
      <w:sz w:val="22"/>
    </w:rPr>
  </w:style>
  <w:style w:type="paragraph" w:customStyle="1" w:styleId="TableHeaderResume">
    <w:name w:val="Table Header Resume"/>
    <w:basedOn w:val="TableHeader"/>
    <w:uiPriority w:val="99"/>
    <w:rsid w:val="00205339"/>
    <w:pPr>
      <w:jc w:val="left"/>
    </w:pPr>
    <w:rPr>
      <w:b w:val="0"/>
    </w:rPr>
  </w:style>
  <w:style w:type="paragraph" w:customStyle="1" w:styleId="Heading1Appendix">
    <w:name w:val="Heading 1 Appendix"/>
    <w:basedOn w:val="Heading1"/>
    <w:uiPriority w:val="99"/>
    <w:rsid w:val="00205339"/>
    <w:pPr>
      <w:numPr>
        <w:numId w:val="0"/>
      </w:numPr>
    </w:pPr>
  </w:style>
  <w:style w:type="paragraph" w:customStyle="1" w:styleId="Heading2Appendix">
    <w:name w:val="Heading 2 Appendix"/>
    <w:basedOn w:val="Heading2"/>
    <w:uiPriority w:val="99"/>
    <w:rsid w:val="00205339"/>
    <w:pPr>
      <w:numPr>
        <w:ilvl w:val="0"/>
        <w:numId w:val="0"/>
      </w:numPr>
    </w:pPr>
  </w:style>
  <w:style w:type="paragraph" w:customStyle="1" w:styleId="HeadingResumeName">
    <w:name w:val="Heading Resume Name"/>
    <w:uiPriority w:val="99"/>
    <w:rsid w:val="00205339"/>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uiPriority w:val="99"/>
    <w:rsid w:val="00205339"/>
    <w:pPr>
      <w:spacing w:before="120" w:after="240"/>
      <w:ind w:right="2707"/>
    </w:pPr>
    <w:rPr>
      <w:rFonts w:eastAsia="Times New Roman"/>
      <w:i/>
      <w:color w:val="EEAA00"/>
      <w:sz w:val="22"/>
    </w:rPr>
  </w:style>
  <w:style w:type="paragraph" w:customStyle="1" w:styleId="HeadingResumeSubheading">
    <w:name w:val="Heading Resume Subheading"/>
    <w:uiPriority w:val="99"/>
    <w:rsid w:val="00205339"/>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uiPriority w:val="99"/>
    <w:rsid w:val="00205339"/>
    <w:pPr>
      <w:spacing w:after="60"/>
    </w:pPr>
    <w:rPr>
      <w:rFonts w:ascii="Times New Roman" w:hAnsi="Times New Roman"/>
      <w:b/>
      <w:i/>
      <w:color w:val="C0504D"/>
    </w:rPr>
  </w:style>
  <w:style w:type="paragraph" w:customStyle="1" w:styleId="CaptionTable">
    <w:name w:val="Caption Table"/>
    <w:basedOn w:val="Caption"/>
    <w:uiPriority w:val="99"/>
    <w:rsid w:val="00205339"/>
  </w:style>
  <w:style w:type="paragraph" w:customStyle="1" w:styleId="FORMHeader">
    <w:name w:val="FORM Header"/>
    <w:basedOn w:val="Text"/>
    <w:uiPriority w:val="99"/>
    <w:rsid w:val="00205339"/>
    <w:pPr>
      <w:jc w:val="center"/>
    </w:pPr>
    <w:rPr>
      <w:rFonts w:ascii="Arial" w:hAnsi="Arial"/>
      <w:b/>
    </w:rPr>
  </w:style>
  <w:style w:type="paragraph" w:customStyle="1" w:styleId="FORMSubHead">
    <w:name w:val="FORM SubHead"/>
    <w:basedOn w:val="Text"/>
    <w:uiPriority w:val="99"/>
    <w:rsid w:val="00205339"/>
    <w:pPr>
      <w:jc w:val="center"/>
    </w:pPr>
    <w:rPr>
      <w:rFonts w:ascii="Arial" w:hAnsi="Arial"/>
    </w:rPr>
  </w:style>
  <w:style w:type="paragraph" w:customStyle="1" w:styleId="FORMText">
    <w:name w:val="FORM Text"/>
    <w:basedOn w:val="Text"/>
    <w:uiPriority w:val="99"/>
    <w:rsid w:val="00205339"/>
    <w:rPr>
      <w:rFonts w:ascii="Arial" w:hAnsi="Arial"/>
    </w:rPr>
  </w:style>
  <w:style w:type="character" w:customStyle="1" w:styleId="AABodyTextChar">
    <w:name w:val="AA Body Text Char"/>
    <w:link w:val="AABodyText"/>
    <w:locked/>
    <w:rsid w:val="00205339"/>
    <w:rPr>
      <w:rFonts w:ascii="Times New Roman" w:eastAsia="Times New Roman" w:hAnsi="Times New Roman" w:cs="Times New Roman"/>
      <w:szCs w:val="24"/>
    </w:rPr>
  </w:style>
  <w:style w:type="paragraph" w:customStyle="1" w:styleId="AABodyText">
    <w:name w:val="AA Body Text"/>
    <w:link w:val="AABodyTextChar"/>
    <w:rsid w:val="00205339"/>
    <w:pPr>
      <w:spacing w:before="40" w:after="40" w:line="240" w:lineRule="auto"/>
      <w:ind w:firstLine="288"/>
      <w:jc w:val="both"/>
    </w:pPr>
    <w:rPr>
      <w:rFonts w:ascii="Times New Roman" w:eastAsia="Times New Roman" w:hAnsi="Times New Roman" w:cs="Times New Roman"/>
      <w:szCs w:val="24"/>
    </w:rPr>
  </w:style>
  <w:style w:type="paragraph" w:customStyle="1" w:styleId="Default1">
    <w:name w:val="Default1"/>
    <w:basedOn w:val="Normal"/>
    <w:uiPriority w:val="99"/>
    <w:rsid w:val="00205339"/>
    <w:pPr>
      <w:autoSpaceDE w:val="0"/>
      <w:autoSpaceDN w:val="0"/>
      <w:spacing w:after="0"/>
    </w:pPr>
    <w:rPr>
      <w:rFonts w:ascii="Arial" w:hAnsi="Arial" w:cs="Arial"/>
      <w:color w:val="auto"/>
      <w:szCs w:val="24"/>
    </w:rPr>
  </w:style>
  <w:style w:type="character" w:customStyle="1" w:styleId="AABulletLastChar">
    <w:name w:val="AA Bullet Last Char"/>
    <w:link w:val="AABulletLast"/>
    <w:locked/>
    <w:rsid w:val="00205339"/>
    <w:rPr>
      <w:rFonts w:ascii="Times New Roman" w:eastAsia="Times New Roman" w:hAnsi="Times New Roman" w:cs="Times New Roman"/>
      <w:sz w:val="24"/>
    </w:rPr>
  </w:style>
  <w:style w:type="paragraph" w:customStyle="1" w:styleId="AABulletLast">
    <w:name w:val="AA Bullet Last"/>
    <w:basedOn w:val="Normal"/>
    <w:next w:val="AABodyText"/>
    <w:link w:val="AABulletLastChar"/>
    <w:rsid w:val="00205339"/>
    <w:pPr>
      <w:widowControl w:val="0"/>
      <w:tabs>
        <w:tab w:val="num" w:pos="360"/>
      </w:tabs>
      <w:suppressAutoHyphens/>
      <w:ind w:left="360" w:hanging="360"/>
      <w:jc w:val="both"/>
    </w:pPr>
    <w:rPr>
      <w:rFonts w:eastAsia="Times New Roman"/>
      <w:color w:val="auto"/>
      <w:szCs w:val="22"/>
    </w:rPr>
  </w:style>
  <w:style w:type="character" w:customStyle="1" w:styleId="AABullet1stChar">
    <w:name w:val="AA Bullet 1st Char"/>
    <w:link w:val="AABullet1st"/>
    <w:locked/>
    <w:rsid w:val="00205339"/>
    <w:rPr>
      <w:rFonts w:ascii="Arial" w:eastAsia="Times New Roman" w:hAnsi="Arial" w:cs="Arial"/>
    </w:rPr>
  </w:style>
  <w:style w:type="paragraph" w:customStyle="1" w:styleId="AABullet1st">
    <w:name w:val="AA Bullet 1st"/>
    <w:basedOn w:val="Normal"/>
    <w:link w:val="AABullet1stChar"/>
    <w:rsid w:val="00205339"/>
    <w:pPr>
      <w:widowControl w:val="0"/>
      <w:tabs>
        <w:tab w:val="num" w:pos="360"/>
      </w:tabs>
      <w:spacing w:after="0"/>
      <w:ind w:left="360" w:hanging="360"/>
      <w:jc w:val="both"/>
    </w:pPr>
    <w:rPr>
      <w:rFonts w:ascii="Arial" w:eastAsia="Times New Roman" w:hAnsi="Arial" w:cs="Arial"/>
      <w:color w:val="auto"/>
      <w:sz w:val="22"/>
      <w:szCs w:val="22"/>
    </w:rPr>
  </w:style>
  <w:style w:type="paragraph" w:customStyle="1" w:styleId="AATableHeader09">
    <w:name w:val="AA Table Header  09"/>
    <w:uiPriority w:val="99"/>
    <w:rsid w:val="00205339"/>
    <w:pPr>
      <w:keepNext/>
      <w:widowControl w:val="0"/>
      <w:spacing w:after="0" w:line="240" w:lineRule="auto"/>
      <w:jc w:val="center"/>
    </w:pPr>
    <w:rPr>
      <w:rFonts w:ascii="Arial" w:eastAsia="Times New Roman" w:hAnsi="Arial" w:cs="Times New Roman"/>
      <w:b/>
      <w:i/>
      <w:color w:val="FFFFFF"/>
      <w:sz w:val="18"/>
      <w:szCs w:val="18"/>
    </w:rPr>
  </w:style>
  <w:style w:type="character" w:customStyle="1" w:styleId="AATableBody08Char">
    <w:name w:val="AA Table Body  08 Char"/>
    <w:link w:val="AATableBody08"/>
    <w:locked/>
    <w:rsid w:val="00205339"/>
    <w:rPr>
      <w:rFonts w:ascii="Arial" w:eastAsia="Arial" w:hAnsi="Arial" w:cs="Arial"/>
      <w:sz w:val="16"/>
      <w:szCs w:val="18"/>
    </w:rPr>
  </w:style>
  <w:style w:type="paragraph" w:customStyle="1" w:styleId="AATableBody08">
    <w:name w:val="AA Table Body  08"/>
    <w:basedOn w:val="Normal"/>
    <w:link w:val="AATableBody08Char"/>
    <w:rsid w:val="00205339"/>
    <w:pPr>
      <w:suppressAutoHyphens/>
      <w:spacing w:before="20" w:after="20"/>
    </w:pPr>
    <w:rPr>
      <w:rFonts w:ascii="Arial" w:eastAsia="Arial" w:hAnsi="Arial" w:cs="Arial"/>
      <w:color w:val="auto"/>
      <w:sz w:val="16"/>
      <w:szCs w:val="18"/>
    </w:rPr>
  </w:style>
  <w:style w:type="paragraph" w:customStyle="1" w:styleId="AATableBullet08">
    <w:name w:val="AA Table Bullet  08"/>
    <w:basedOn w:val="Normal"/>
    <w:uiPriority w:val="99"/>
    <w:rsid w:val="00205339"/>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205339"/>
    <w:rPr>
      <w:rFonts w:ascii="Arial" w:hAnsi="Arial" w:cs="Arial"/>
      <w:sz w:val="18"/>
      <w:szCs w:val="18"/>
    </w:rPr>
  </w:style>
  <w:style w:type="paragraph" w:customStyle="1" w:styleId="AAResumeBody09">
    <w:name w:val="AA Resume Body 09"/>
    <w:basedOn w:val="Normal"/>
    <w:link w:val="AAResumeBody09Char"/>
    <w:uiPriority w:val="99"/>
    <w:rsid w:val="00205339"/>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205339"/>
    <w:rPr>
      <w:rFonts w:ascii="Arial" w:hAnsi="Arial" w:cs="Arial"/>
      <w:sz w:val="18"/>
      <w:szCs w:val="18"/>
    </w:rPr>
  </w:style>
  <w:style w:type="paragraph" w:customStyle="1" w:styleId="scvRightMain">
    <w:name w:val="scvRight Main"/>
    <w:link w:val="scvRightMainChar"/>
    <w:rsid w:val="00205339"/>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205339"/>
    <w:rPr>
      <w:rFonts w:ascii="Arial" w:hAnsi="Arial" w:cs="Arial"/>
      <w:sz w:val="16"/>
      <w:szCs w:val="18"/>
    </w:rPr>
  </w:style>
  <w:style w:type="paragraph" w:customStyle="1" w:styleId="scvLeftMain">
    <w:name w:val="scvLeft Main"/>
    <w:basedOn w:val="scvRightMain"/>
    <w:link w:val="scvLeftMainChar"/>
    <w:uiPriority w:val="99"/>
    <w:rsid w:val="00205339"/>
    <w:rPr>
      <w:sz w:val="16"/>
    </w:rPr>
  </w:style>
  <w:style w:type="character" w:customStyle="1" w:styleId="PTCTableTextChar">
    <w:name w:val="PTC Table Text Char"/>
    <w:link w:val="PTCTableText"/>
    <w:uiPriority w:val="99"/>
    <w:locked/>
    <w:rsid w:val="00205339"/>
    <w:rPr>
      <w:rFonts w:ascii="Arial" w:eastAsia="Batang" w:hAnsi="Arial" w:cs="Arial"/>
      <w:sz w:val="18"/>
      <w:szCs w:val="18"/>
    </w:rPr>
  </w:style>
  <w:style w:type="paragraph" w:customStyle="1" w:styleId="PTCTableText">
    <w:name w:val="PTC Table Text"/>
    <w:basedOn w:val="Normal"/>
    <w:link w:val="PTCTableTextChar"/>
    <w:uiPriority w:val="99"/>
    <w:rsid w:val="00205339"/>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205339"/>
    <w:pPr>
      <w:numPr>
        <w:numId w:val="17"/>
      </w:numPr>
      <w:spacing w:before="60" w:after="60"/>
    </w:pPr>
    <w:rPr>
      <w:rFonts w:eastAsia="Times New Roman"/>
      <w:color w:val="000000"/>
      <w:szCs w:val="22"/>
    </w:rPr>
  </w:style>
  <w:style w:type="character" w:customStyle="1" w:styleId="NYSBodyTextChar">
    <w:name w:val="NYS Body Text Char"/>
    <w:link w:val="NYSBodyText"/>
    <w:locked/>
    <w:rsid w:val="00205339"/>
    <w:rPr>
      <w:rFonts w:ascii="Arial" w:hAnsi="Arial" w:cs="Arial"/>
    </w:rPr>
  </w:style>
  <w:style w:type="paragraph" w:customStyle="1" w:styleId="NYSBodyText">
    <w:name w:val="NYS Body Text"/>
    <w:basedOn w:val="Normal"/>
    <w:link w:val="NYSBodyTextChar"/>
    <w:rsid w:val="00205339"/>
    <w:pPr>
      <w:spacing w:before="20"/>
    </w:pPr>
    <w:rPr>
      <w:rFonts w:ascii="Arial" w:eastAsiaTheme="minorHAnsi" w:hAnsi="Arial" w:cs="Arial"/>
      <w:color w:val="auto"/>
      <w:sz w:val="22"/>
      <w:szCs w:val="22"/>
    </w:rPr>
  </w:style>
  <w:style w:type="character" w:customStyle="1" w:styleId="ExplentationChar">
    <w:name w:val="Explentation Char"/>
    <w:basedOn w:val="Heading9Char"/>
    <w:link w:val="Explentation"/>
    <w:uiPriority w:val="99"/>
    <w:locked/>
    <w:rsid w:val="00205339"/>
    <w:rPr>
      <w:rFonts w:ascii="Arial" w:eastAsia="Times New Roman" w:hAnsi="Arial" w:cs="Times New Roman"/>
      <w:b/>
      <w:i/>
      <w:iCs/>
      <w:color w:val="7F7F7F" w:themeColor="text1" w:themeTint="80"/>
      <w:sz w:val="24"/>
      <w:szCs w:val="32"/>
    </w:rPr>
  </w:style>
  <w:style w:type="paragraph" w:customStyle="1" w:styleId="Explentation">
    <w:name w:val="Explentation"/>
    <w:basedOn w:val="Heading9"/>
    <w:link w:val="ExplentationChar"/>
    <w:uiPriority w:val="99"/>
    <w:rsid w:val="00205339"/>
    <w:pPr>
      <w:widowControl w:val="0"/>
      <w:tabs>
        <w:tab w:val="center" w:pos="4680"/>
        <w:tab w:val="right" w:pos="9360"/>
      </w:tabs>
      <w:spacing w:before="60"/>
      <w:jc w:val="center"/>
    </w:pPr>
    <w:rPr>
      <w:color w:val="7F7F7F" w:themeColor="text1" w:themeTint="80"/>
      <w:sz w:val="24"/>
      <w:szCs w:val="32"/>
    </w:rPr>
  </w:style>
  <w:style w:type="character" w:customStyle="1" w:styleId="BulletsChar">
    <w:name w:val="Bullets Char"/>
    <w:basedOn w:val="ListParagraphChar"/>
    <w:link w:val="Bullets"/>
    <w:uiPriority w:val="99"/>
    <w:locked/>
    <w:rsid w:val="00205339"/>
    <w:rPr>
      <w:rFonts w:ascii="Times New Roman" w:eastAsia="Calibri" w:hAnsi="Times New Roman" w:cs="Times New Roman"/>
      <w:bCs/>
      <w:color w:val="FF0000"/>
      <w:sz w:val="21"/>
      <w:szCs w:val="24"/>
      <w:shd w:val="clear" w:color="auto" w:fill="FFFFFF" w:themeFill="background1"/>
    </w:rPr>
  </w:style>
  <w:style w:type="paragraph" w:customStyle="1" w:styleId="Bullets">
    <w:name w:val="Bullets"/>
    <w:basedOn w:val="ListParagraph"/>
    <w:link w:val="BulletsChar"/>
    <w:uiPriority w:val="99"/>
    <w:qFormat/>
    <w:rsid w:val="00205339"/>
    <w:pPr>
      <w:numPr>
        <w:numId w:val="18"/>
      </w:numPr>
      <w:shd w:val="clear" w:color="auto" w:fill="FFFFFF" w:themeFill="background1"/>
      <w:autoSpaceDE w:val="0"/>
      <w:autoSpaceDN w:val="0"/>
      <w:adjustRightInd w:val="0"/>
      <w:spacing w:after="200" w:line="264" w:lineRule="auto"/>
    </w:pPr>
    <w:rPr>
      <w:bCs/>
      <w:sz w:val="21"/>
      <w:szCs w:val="24"/>
    </w:rPr>
  </w:style>
  <w:style w:type="paragraph" w:customStyle="1" w:styleId="DefaultText">
    <w:name w:val="Default Text"/>
    <w:basedOn w:val="Normal"/>
    <w:uiPriority w:val="99"/>
    <w:rsid w:val="00205339"/>
    <w:pPr>
      <w:spacing w:before="140" w:after="0"/>
    </w:pPr>
    <w:rPr>
      <w:rFonts w:eastAsia="Times New Roman"/>
      <w:color w:val="auto"/>
    </w:rPr>
  </w:style>
  <w:style w:type="character" w:styleId="FootnoteReference">
    <w:name w:val="footnote reference"/>
    <w:basedOn w:val="DefaultParagraphFont"/>
    <w:uiPriority w:val="99"/>
    <w:semiHidden/>
    <w:unhideWhenUsed/>
    <w:rsid w:val="00205339"/>
    <w:rPr>
      <w:vertAlign w:val="superscript"/>
    </w:rPr>
  </w:style>
  <w:style w:type="character" w:styleId="CommentReference">
    <w:name w:val="annotation reference"/>
    <w:semiHidden/>
    <w:unhideWhenUsed/>
    <w:rsid w:val="00205339"/>
    <w:rPr>
      <w:rFonts w:ascii="Times New Roman" w:hAnsi="Times New Roman" w:cs="Times New Roman" w:hint="default"/>
      <w:sz w:val="16"/>
      <w:szCs w:val="16"/>
    </w:rPr>
  </w:style>
  <w:style w:type="character" w:styleId="EndnoteReference">
    <w:name w:val="endnote reference"/>
    <w:basedOn w:val="DefaultParagraphFont"/>
    <w:uiPriority w:val="99"/>
    <w:semiHidden/>
    <w:unhideWhenUsed/>
    <w:rsid w:val="00205339"/>
    <w:rPr>
      <w:vertAlign w:val="superscript"/>
    </w:rPr>
  </w:style>
  <w:style w:type="character" w:styleId="PlaceholderText">
    <w:name w:val="Placeholder Text"/>
    <w:uiPriority w:val="99"/>
    <w:semiHidden/>
    <w:rsid w:val="00205339"/>
    <w:rPr>
      <w:color w:val="808080"/>
    </w:rPr>
  </w:style>
  <w:style w:type="character" w:styleId="SubtleEmphasis">
    <w:name w:val="Subtle Emphasis"/>
    <w:uiPriority w:val="19"/>
    <w:qFormat/>
    <w:rsid w:val="00205339"/>
    <w:rPr>
      <w:i/>
      <w:iCs/>
      <w:color w:val="808080"/>
    </w:rPr>
  </w:style>
  <w:style w:type="character" w:styleId="IntenseEmphasis">
    <w:name w:val="Intense Emphasis"/>
    <w:uiPriority w:val="21"/>
    <w:qFormat/>
    <w:rsid w:val="00205339"/>
    <w:rPr>
      <w:rFonts w:ascii="Times New Roman" w:hAnsi="Times New Roman" w:cs="Times New Roman" w:hint="default"/>
      <w:b/>
      <w:bCs/>
      <w:iCs/>
      <w:color w:val="1F497D"/>
      <w:sz w:val="22"/>
    </w:rPr>
  </w:style>
  <w:style w:type="character" w:styleId="SubtleReference">
    <w:name w:val="Subtle Reference"/>
    <w:uiPriority w:val="31"/>
    <w:qFormat/>
    <w:rsid w:val="00205339"/>
    <w:rPr>
      <w:smallCaps/>
      <w:color w:val="C0504D"/>
      <w:u w:val="single"/>
    </w:rPr>
  </w:style>
  <w:style w:type="character" w:styleId="IntenseReference">
    <w:name w:val="Intense Reference"/>
    <w:uiPriority w:val="32"/>
    <w:qFormat/>
    <w:rsid w:val="00205339"/>
    <w:rPr>
      <w:b/>
      <w:bCs/>
      <w:smallCaps/>
      <w:color w:val="C0504D"/>
      <w:spacing w:val="5"/>
      <w:u w:val="single"/>
    </w:rPr>
  </w:style>
  <w:style w:type="character" w:customStyle="1" w:styleId="Text-Italic">
    <w:name w:val="Text - Italic"/>
    <w:uiPriority w:val="99"/>
    <w:rsid w:val="00205339"/>
    <w:rPr>
      <w:rFonts w:ascii="Times New Roman" w:eastAsia="Calibri" w:hAnsi="Times New Roman" w:cs="Calibri" w:hint="default"/>
      <w:bCs/>
      <w:i/>
      <w:iCs w:val="0"/>
      <w:color w:val="auto"/>
      <w:sz w:val="22"/>
      <w:szCs w:val="24"/>
    </w:rPr>
  </w:style>
  <w:style w:type="character" w:customStyle="1" w:styleId="Text-Bold">
    <w:name w:val="Text - Bold"/>
    <w:uiPriority w:val="1"/>
    <w:rsid w:val="00205339"/>
    <w:rPr>
      <w:rFonts w:ascii="Times New Roman" w:eastAsia="Calibri" w:hAnsi="Times New Roman" w:cs="Calibri" w:hint="default"/>
      <w:b/>
      <w:bCs/>
      <w:color w:val="auto"/>
      <w:sz w:val="22"/>
      <w:szCs w:val="24"/>
    </w:rPr>
  </w:style>
  <w:style w:type="character" w:customStyle="1" w:styleId="Text-Highlight">
    <w:name w:val="Text - Highlight"/>
    <w:uiPriority w:val="1"/>
    <w:rsid w:val="00205339"/>
    <w:rPr>
      <w:rFonts w:ascii="Times New Roman" w:eastAsia="Calibri" w:hAnsi="Times New Roman" w:cs="Calibri" w:hint="default"/>
      <w:bCs/>
      <w:color w:val="auto"/>
      <w:sz w:val="22"/>
      <w:szCs w:val="24"/>
      <w:shd w:val="clear" w:color="auto" w:fill="FFFF00"/>
    </w:rPr>
  </w:style>
  <w:style w:type="character" w:customStyle="1" w:styleId="Bullet1-Italic">
    <w:name w:val="Bullet 1 - Italic"/>
    <w:uiPriority w:val="99"/>
    <w:rsid w:val="00205339"/>
    <w:rPr>
      <w:rFonts w:ascii="Times New Roman" w:eastAsia="Calibri" w:hAnsi="Times New Roman" w:cs="Calibri" w:hint="default"/>
      <w:bCs/>
      <w:i/>
      <w:iCs w:val="0"/>
      <w:color w:val="auto"/>
      <w:sz w:val="22"/>
      <w:szCs w:val="24"/>
    </w:rPr>
  </w:style>
  <w:style w:type="character" w:customStyle="1" w:styleId="Bullet2-Bold">
    <w:name w:val="Bullet 2 - Bold"/>
    <w:uiPriority w:val="99"/>
    <w:rsid w:val="00205339"/>
    <w:rPr>
      <w:rFonts w:ascii="Times New Roman" w:eastAsia="Calibri" w:hAnsi="Times New Roman" w:cs="Times New Roman" w:hint="default"/>
      <w:b/>
      <w:bCs/>
      <w:color w:val="auto"/>
      <w:sz w:val="22"/>
      <w:szCs w:val="24"/>
    </w:rPr>
  </w:style>
  <w:style w:type="character" w:customStyle="1" w:styleId="Bullet1Last-Bold">
    <w:name w:val="Bullet 1 Last - Bold"/>
    <w:uiPriority w:val="99"/>
    <w:rsid w:val="00205339"/>
    <w:rPr>
      <w:rFonts w:ascii="Times New Roman" w:eastAsia="Calibri" w:hAnsi="Times New Roman" w:cs="Calibri" w:hint="default"/>
      <w:b/>
      <w:bCs/>
      <w:color w:val="auto"/>
      <w:sz w:val="22"/>
      <w:szCs w:val="24"/>
    </w:rPr>
  </w:style>
  <w:style w:type="character" w:customStyle="1" w:styleId="Bullet1Last-Italic">
    <w:name w:val="Bullet 1 Last - Italic"/>
    <w:uiPriority w:val="99"/>
    <w:rsid w:val="00205339"/>
    <w:rPr>
      <w:rFonts w:ascii="Times New Roman" w:eastAsia="Calibri" w:hAnsi="Times New Roman" w:cs="Calibri" w:hint="default"/>
      <w:bCs/>
      <w:i/>
      <w:iCs w:val="0"/>
      <w:color w:val="auto"/>
      <w:sz w:val="22"/>
      <w:szCs w:val="24"/>
    </w:rPr>
  </w:style>
  <w:style w:type="character" w:customStyle="1" w:styleId="Bullet2-Italic">
    <w:name w:val="Bullet 2 - Italic"/>
    <w:uiPriority w:val="99"/>
    <w:rsid w:val="00205339"/>
    <w:rPr>
      <w:rFonts w:ascii="Times New Roman" w:eastAsia="Calibri" w:hAnsi="Times New Roman" w:cs="Times New Roman" w:hint="default"/>
      <w:bCs/>
      <w:i/>
      <w:iCs w:val="0"/>
      <w:color w:val="auto"/>
      <w:sz w:val="22"/>
      <w:szCs w:val="24"/>
    </w:rPr>
  </w:style>
  <w:style w:type="character" w:customStyle="1" w:styleId="Bullet2Last-Bold">
    <w:name w:val="Bullet 2 Last - Bold"/>
    <w:uiPriority w:val="99"/>
    <w:rsid w:val="00205339"/>
    <w:rPr>
      <w:rFonts w:ascii="Times New Roman" w:eastAsia="Calibri" w:hAnsi="Times New Roman" w:cs="Times New Roman" w:hint="default"/>
      <w:b/>
      <w:bCs/>
      <w:color w:val="auto"/>
      <w:sz w:val="22"/>
      <w:szCs w:val="24"/>
    </w:rPr>
  </w:style>
  <w:style w:type="character" w:customStyle="1" w:styleId="Bullet2Last-Italic">
    <w:name w:val="Bullet 2 Last - Italic"/>
    <w:uiPriority w:val="99"/>
    <w:rsid w:val="00205339"/>
    <w:rPr>
      <w:rFonts w:ascii="Times New Roman" w:eastAsia="Calibri" w:hAnsi="Times New Roman" w:cs="Times New Roman" w:hint="default"/>
      <w:bCs/>
      <w:i/>
      <w:iCs w:val="0"/>
      <w:color w:val="auto"/>
      <w:sz w:val="22"/>
      <w:szCs w:val="24"/>
    </w:rPr>
  </w:style>
  <w:style w:type="character" w:customStyle="1" w:styleId="TableText-Italic">
    <w:name w:val="Table Text - Italic"/>
    <w:uiPriority w:val="99"/>
    <w:rsid w:val="00205339"/>
    <w:rPr>
      <w:rFonts w:ascii="Arial Narrow" w:eastAsia="Calibri" w:hAnsi="Arial Narrow" w:cs="Arial" w:hint="default"/>
      <w:i/>
      <w:iCs w:val="0"/>
      <w:color w:val="auto"/>
      <w:szCs w:val="18"/>
    </w:rPr>
  </w:style>
  <w:style w:type="character" w:customStyle="1" w:styleId="TableBullet1-Bold">
    <w:name w:val="Table Bullet 1 - Bold"/>
    <w:uiPriority w:val="99"/>
    <w:rsid w:val="00205339"/>
    <w:rPr>
      <w:rFonts w:ascii="Arial Narrow" w:eastAsia="Times New Roman" w:hAnsi="Arial Narrow" w:cs="Arial" w:hint="default"/>
      <w:b/>
      <w:bCs w:val="0"/>
      <w:color w:val="auto"/>
      <w:sz w:val="24"/>
      <w:szCs w:val="18"/>
    </w:rPr>
  </w:style>
  <w:style w:type="character" w:customStyle="1" w:styleId="TableBullet1-Italic">
    <w:name w:val="Table Bullet 1 - Italic"/>
    <w:uiPriority w:val="99"/>
    <w:rsid w:val="00205339"/>
    <w:rPr>
      <w:rFonts w:ascii="Arial Narrow" w:eastAsia="Times New Roman" w:hAnsi="Arial Narrow" w:cs="Arial" w:hint="default"/>
      <w:i/>
      <w:iCs w:val="0"/>
      <w:color w:val="auto"/>
      <w:sz w:val="24"/>
      <w:szCs w:val="18"/>
    </w:rPr>
  </w:style>
  <w:style w:type="character" w:customStyle="1" w:styleId="TextBeforeBullets-Bold">
    <w:name w:val="Text Before Bullets - Bold"/>
    <w:uiPriority w:val="99"/>
    <w:rsid w:val="00205339"/>
    <w:rPr>
      <w:rFonts w:ascii="Calibri" w:eastAsia="Calibri" w:hAnsi="Calibri" w:cs="Calibri" w:hint="default"/>
      <w:b/>
      <w:bCs/>
      <w:color w:val="auto"/>
      <w:sz w:val="22"/>
      <w:szCs w:val="20"/>
    </w:rPr>
  </w:style>
  <w:style w:type="character" w:customStyle="1" w:styleId="FocusBoxText-Bold">
    <w:name w:val="Focus Box Text - Bold"/>
    <w:uiPriority w:val="99"/>
    <w:rsid w:val="00205339"/>
    <w:rPr>
      <w:rFonts w:ascii="Arial Narrow" w:eastAsia="Calibri" w:hAnsi="Arial Narrow" w:cs="Arial" w:hint="default"/>
      <w:b/>
      <w:bCs w:val="0"/>
      <w:color w:val="auto"/>
      <w:sz w:val="22"/>
      <w:szCs w:val="18"/>
    </w:rPr>
  </w:style>
  <w:style w:type="character" w:customStyle="1" w:styleId="FocusBoxText-Italic">
    <w:name w:val="Focus Box Text - Italic"/>
    <w:uiPriority w:val="99"/>
    <w:rsid w:val="00205339"/>
    <w:rPr>
      <w:rFonts w:ascii="Arial Narrow" w:eastAsia="Calibri" w:hAnsi="Arial Narrow" w:cs="Arial" w:hint="default"/>
      <w:i/>
      <w:iCs w:val="0"/>
      <w:color w:val="auto"/>
      <w:sz w:val="22"/>
      <w:szCs w:val="18"/>
    </w:rPr>
  </w:style>
  <w:style w:type="character" w:customStyle="1" w:styleId="FocusBoxBullet1-Bold">
    <w:name w:val="Focus Box Bullet 1 - Bold"/>
    <w:uiPriority w:val="99"/>
    <w:rsid w:val="00205339"/>
    <w:rPr>
      <w:rFonts w:ascii="Arial Narrow" w:eastAsia="Times New Roman" w:hAnsi="Arial Narrow" w:cs="Arial" w:hint="default"/>
      <w:b/>
      <w:bCs w:val="0"/>
      <w:color w:val="auto"/>
      <w:szCs w:val="18"/>
    </w:rPr>
  </w:style>
  <w:style w:type="character" w:customStyle="1" w:styleId="FocusBoxBullet1-Italic">
    <w:name w:val="Focus Box Bullet 1 - Italic"/>
    <w:uiPriority w:val="99"/>
    <w:rsid w:val="00205339"/>
    <w:rPr>
      <w:rFonts w:ascii="Arial Narrow" w:eastAsia="Times New Roman" w:hAnsi="Arial Narrow" w:cs="Arial" w:hint="default"/>
      <w:i/>
      <w:iCs w:val="0"/>
      <w:color w:val="auto"/>
      <w:szCs w:val="18"/>
    </w:rPr>
  </w:style>
  <w:style w:type="character" w:customStyle="1" w:styleId="ResumeText-Bold">
    <w:name w:val="Resume Text - Bold"/>
    <w:uiPriority w:val="99"/>
    <w:rsid w:val="00205339"/>
    <w:rPr>
      <w:rFonts w:ascii="Arial Narrow" w:eastAsia="Times New Roman" w:hAnsi="Arial Narrow" w:cs="Arial" w:hint="default"/>
      <w:b/>
      <w:bCs w:val="0"/>
      <w:color w:val="auto"/>
      <w:szCs w:val="20"/>
    </w:rPr>
  </w:style>
  <w:style w:type="character" w:customStyle="1" w:styleId="ResumeText-Italic">
    <w:name w:val="Resume Text - Italic"/>
    <w:uiPriority w:val="99"/>
    <w:rsid w:val="00205339"/>
    <w:rPr>
      <w:rFonts w:ascii="Arial Narrow" w:eastAsia="Times New Roman" w:hAnsi="Arial Narrow" w:cs="Arial" w:hint="default"/>
      <w:i/>
      <w:iCs w:val="0"/>
      <w:color w:val="auto"/>
      <w:szCs w:val="20"/>
    </w:rPr>
  </w:style>
  <w:style w:type="character" w:customStyle="1" w:styleId="ResumeBullet1-Bold">
    <w:name w:val="Resume Bullet 1 - Bold"/>
    <w:uiPriority w:val="99"/>
    <w:rsid w:val="00205339"/>
    <w:rPr>
      <w:rFonts w:ascii="Arial Narrow" w:eastAsia="Times New Roman" w:hAnsi="Arial Narrow" w:cs="Arial" w:hint="default"/>
      <w:b/>
      <w:bCs w:val="0"/>
      <w:color w:val="auto"/>
      <w:sz w:val="24"/>
      <w:szCs w:val="18"/>
    </w:rPr>
  </w:style>
  <w:style w:type="character" w:customStyle="1" w:styleId="ResumeBullet1-Italic">
    <w:name w:val="Resume Bullet 1 - Italic"/>
    <w:uiPriority w:val="99"/>
    <w:rsid w:val="00205339"/>
    <w:rPr>
      <w:rFonts w:ascii="Arial Narrow" w:eastAsia="Times New Roman" w:hAnsi="Arial Narrow" w:cs="Arial" w:hint="default"/>
      <w:i/>
      <w:iCs w:val="0"/>
      <w:color w:val="auto"/>
      <w:sz w:val="24"/>
      <w:szCs w:val="18"/>
    </w:rPr>
  </w:style>
  <w:style w:type="character" w:customStyle="1" w:styleId="TableBullet1Last-Bold">
    <w:name w:val="Table Bullet 1 Last - Bold"/>
    <w:uiPriority w:val="99"/>
    <w:rsid w:val="00205339"/>
    <w:rPr>
      <w:rFonts w:ascii="Arial Narrow" w:eastAsia="Times New Roman" w:hAnsi="Arial Narrow" w:cs="Arial" w:hint="default"/>
      <w:b/>
      <w:bCs w:val="0"/>
      <w:color w:val="auto"/>
      <w:sz w:val="24"/>
      <w:szCs w:val="18"/>
    </w:rPr>
  </w:style>
  <w:style w:type="character" w:customStyle="1" w:styleId="TableBullet1Last-Italic">
    <w:name w:val="Table Bullet 1 Last - Italic"/>
    <w:uiPriority w:val="99"/>
    <w:rsid w:val="00205339"/>
    <w:rPr>
      <w:rFonts w:ascii="Arial Narrow" w:eastAsia="Times New Roman" w:hAnsi="Arial Narrow" w:cs="Arial" w:hint="default"/>
      <w:i/>
      <w:iCs w:val="0"/>
      <w:color w:val="auto"/>
      <w:sz w:val="24"/>
      <w:szCs w:val="18"/>
    </w:rPr>
  </w:style>
  <w:style w:type="character" w:customStyle="1" w:styleId="TextBeforeBullets-Italic">
    <w:name w:val="Text Before Bullets - Italic"/>
    <w:uiPriority w:val="99"/>
    <w:rsid w:val="00205339"/>
    <w:rPr>
      <w:rFonts w:ascii="Calibri" w:eastAsia="Calibri" w:hAnsi="Calibri" w:cs="Calibri" w:hint="default"/>
      <w:bCs/>
      <w:i/>
      <w:iCs w:val="0"/>
      <w:color w:val="auto"/>
      <w:sz w:val="22"/>
      <w:szCs w:val="20"/>
    </w:rPr>
  </w:style>
  <w:style w:type="character" w:customStyle="1" w:styleId="Bullet1-Bold">
    <w:name w:val="Bullet 1 - Bold"/>
    <w:uiPriority w:val="99"/>
    <w:rsid w:val="00205339"/>
    <w:rPr>
      <w:rFonts w:ascii="Times New Roman" w:hAnsi="Times New Roman" w:cs="Times New Roman" w:hint="default"/>
      <w:b/>
      <w:bCs w:val="0"/>
      <w:color w:val="000000"/>
      <w:sz w:val="22"/>
    </w:rPr>
  </w:style>
  <w:style w:type="character" w:customStyle="1" w:styleId="morewelcome-desc">
    <w:name w:val="morewelcome-desc"/>
    <w:basedOn w:val="DefaultParagraphFont"/>
    <w:rsid w:val="00205339"/>
  </w:style>
  <w:style w:type="character" w:customStyle="1" w:styleId="hidwelcomewptextlimit">
    <w:name w:val="hidwelcomewptextlimit"/>
    <w:basedOn w:val="DefaultParagraphFont"/>
    <w:rsid w:val="00205339"/>
  </w:style>
  <w:style w:type="table" w:styleId="LightList">
    <w:name w:val="Light List"/>
    <w:basedOn w:val="TableNormal"/>
    <w:uiPriority w:val="61"/>
    <w:semiHidden/>
    <w:unhideWhenUsed/>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asicTable">
    <w:name w:val="Basic Table"/>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
    <w:name w:val="Focus Box"/>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
    <w:name w:val="Resume"/>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
    <w:name w:val="OCT Table"/>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
    <w:name w:val="Graphic Insert"/>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
    <w:name w:val="Focus Box2"/>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
    <w:name w:val="Table Grid2"/>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1">
    <w:name w:val="Bordure21"/>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1">
    <w:name w:val="Basic Table1"/>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1">
    <w:name w:val="Focus Box1"/>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1">
    <w:name w:val="Resume1"/>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1">
    <w:name w:val="OCT Table1"/>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1">
    <w:name w:val="Graphic Insert1"/>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1">
    <w:name w:val="Focus Box21"/>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1">
    <w:name w:val="Table Grid2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1">
    <w:name w:val="Light List1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2">
    <w:name w:val="Bordure22"/>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Header"/>
    <w:next w:val="Normal"/>
    <w:uiPriority w:val="39"/>
    <w:semiHidden/>
    <w:unhideWhenUsed/>
    <w:qFormat/>
    <w:rsid w:val="00205339"/>
    <w:pPr>
      <w:jc w:val="center"/>
    </w:pPr>
    <w:rPr>
      <w:rFonts w:ascii="Calibri" w:hAnsi="Calibri"/>
      <w:b/>
      <w:color w:val="auto"/>
      <w:sz w:val="32"/>
    </w:rPr>
  </w:style>
  <w:style w:type="numbering" w:customStyle="1" w:styleId="LFO1">
    <w:name w:val="LFO1"/>
    <w:rsid w:val="00205339"/>
    <w:pPr>
      <w:numPr>
        <w:numId w:val="21"/>
      </w:numPr>
    </w:pPr>
  </w:style>
  <w:style w:type="numbering" w:customStyle="1" w:styleId="WWOutlineListStyle">
    <w:name w:val="WW_OutlineListStyle"/>
    <w:rsid w:val="00205339"/>
    <w:pPr>
      <w:numPr>
        <w:numId w:val="22"/>
      </w:numPr>
    </w:pPr>
  </w:style>
  <w:style w:type="numbering" w:customStyle="1" w:styleId="RFPheadings">
    <w:name w:val="RFP headings"/>
    <w:uiPriority w:val="99"/>
    <w:rsid w:val="00205339"/>
    <w:pPr>
      <w:numPr>
        <w:numId w:val="23"/>
      </w:numPr>
    </w:pPr>
  </w:style>
  <w:style w:type="numbering" w:styleId="111111">
    <w:name w:val="Outline List 2"/>
    <w:basedOn w:val="NoList"/>
    <w:uiPriority w:val="99"/>
    <w:semiHidden/>
    <w:unhideWhenUsed/>
    <w:rsid w:val="00205339"/>
    <w:pPr>
      <w:numPr>
        <w:numId w:val="24"/>
      </w:numPr>
    </w:pPr>
  </w:style>
  <w:style w:type="numbering" w:customStyle="1" w:styleId="Style1">
    <w:name w:val="Style1"/>
    <w:uiPriority w:val="99"/>
    <w:rsid w:val="0020533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71C1-0D5D-4364-8DB1-53891078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9832</Words>
  <Characters>56049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sbeachum</dc:creator>
  <cp:keywords/>
  <dc:description/>
  <cp:lastModifiedBy>Coggi, Lisa A</cp:lastModifiedBy>
  <cp:revision>2</cp:revision>
  <cp:lastPrinted>2017-12-15T21:12:00Z</cp:lastPrinted>
  <dcterms:created xsi:type="dcterms:W3CDTF">2025-04-01T11:47:00Z</dcterms:created>
  <dcterms:modified xsi:type="dcterms:W3CDTF">2025-04-01T11:47:00Z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cbca9c5c-63f4-49f2-93c6-df56b39063e8</vt:lpwstr>
  </property>
  <property fmtid="{D5CDD505-2E9C-101B-9397-08002B2CF9AE}" pid="4" name="Classification">
    <vt:lpwstr>Unclassified</vt:lpwstr>
  </property>
</Properties>
</file>